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C0C" w:rsidRDefault="00D34C0C" w:rsidP="00D34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noProof/>
          <w:lang w:val="es-DO" w:eastAsia="es-DO"/>
        </w:rPr>
        <w:drawing>
          <wp:anchor distT="0" distB="0" distL="114300" distR="114300" simplePos="0" relativeHeight="251659264" behindDoc="1" locked="0" layoutInCell="1" allowOverlap="1" wp14:anchorId="2D23EE70" wp14:editId="567F1AD9">
            <wp:simplePos x="0" y="0"/>
            <wp:positionH relativeFrom="margin">
              <wp:posOffset>495300</wp:posOffset>
            </wp:positionH>
            <wp:positionV relativeFrom="paragraph">
              <wp:posOffset>9525</wp:posOffset>
            </wp:positionV>
            <wp:extent cx="552450" cy="581025"/>
            <wp:effectExtent l="0" t="0" r="0" b="9525"/>
            <wp:wrapTight wrapText="bothSides">
              <wp:wrapPolygon edited="0">
                <wp:start x="0" y="0"/>
                <wp:lineTo x="0" y="21246"/>
                <wp:lineTo x="20855" y="21246"/>
                <wp:lineTo x="20855" y="0"/>
                <wp:lineTo x="0" y="0"/>
              </wp:wrapPolygon>
            </wp:wrapTight>
            <wp:docPr id="2" name="Imagen 3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                       SUPERINTENDENCIA DE SEGUROS DE LA REPUBLICA DOMINICANA</w:t>
      </w:r>
    </w:p>
    <w:p w:rsidR="00D34C0C" w:rsidRDefault="00D34C0C" w:rsidP="00D34C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PRIMAS NETAS COBRADAS DE </w:t>
      </w:r>
      <w:del w:id="0" w:author="Rommel Svelti" w:date="2021-01-08T13:18:00Z">
        <w:r w:rsidDel="00113C22">
          <w:rPr>
            <w:rFonts w:ascii="Times New Roman" w:hAnsi="Times New Roman" w:cs="Times New Roman"/>
            <w:b/>
            <w:i/>
            <w:sz w:val="24"/>
            <w:szCs w:val="24"/>
            <w:lang w:val="es-ES"/>
          </w:rPr>
          <w:delText>OCTUBRE</w:delText>
        </w:r>
      </w:del>
      <w:ins w:id="1" w:author="Rommel Svelti" w:date="2021-01-08T13:18:00Z">
        <w:r w:rsidR="00113C22">
          <w:rPr>
            <w:rFonts w:ascii="Times New Roman" w:hAnsi="Times New Roman" w:cs="Times New Roman"/>
            <w:b/>
            <w:i/>
            <w:sz w:val="24"/>
            <w:szCs w:val="24"/>
            <w:lang w:val="es-ES"/>
          </w:rPr>
          <w:t>NOVIEMBRE</w:t>
        </w:r>
      </w:ins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DE 2020</w:t>
      </w:r>
    </w:p>
    <w:p w:rsidR="00D34C0C" w:rsidRDefault="00D34C0C" w:rsidP="00D34C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34C0C" w:rsidRDefault="00D34C0C" w:rsidP="00D34C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34C0C" w:rsidRPr="008F1B80" w:rsidRDefault="00447132" w:rsidP="00447132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val="es-DO" w:eastAsia="es-DO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 </w:t>
      </w:r>
      <w:r w:rsidR="00D34C0C"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Las Primas Netas </w:t>
      </w:r>
      <w:r w:rsidR="00D34C0C">
        <w:rPr>
          <w:rFonts w:ascii="Times New Roman" w:hAnsi="Times New Roman" w:cs="Times New Roman"/>
          <w:sz w:val="24"/>
          <w:szCs w:val="24"/>
          <w:lang w:val="es-ES"/>
        </w:rPr>
        <w:t xml:space="preserve">Cobradas </w:t>
      </w:r>
      <w:del w:id="2" w:author="Rommel Svelti" w:date="2021-01-08T10:31:00Z">
        <w:r w:rsidR="00D34C0C" w:rsidDel="002E052A">
          <w:rPr>
            <w:rFonts w:ascii="Times New Roman" w:hAnsi="Times New Roman" w:cs="Times New Roman"/>
            <w:sz w:val="24"/>
            <w:szCs w:val="24"/>
            <w:lang w:val="es-ES"/>
          </w:rPr>
          <w:delText xml:space="preserve">ascendieron </w:delText>
        </w:r>
      </w:del>
      <w:ins w:id="3" w:author="Rommel Svelti" w:date="2021-01-08T10:31:00Z">
        <w:r w:rsidR="002E052A">
          <w:rPr>
            <w:rFonts w:ascii="Times New Roman" w:hAnsi="Times New Roman" w:cs="Times New Roman"/>
            <w:sz w:val="24"/>
            <w:szCs w:val="24"/>
            <w:lang w:val="es-ES"/>
          </w:rPr>
          <w:t xml:space="preserve">totalizaron </w:t>
        </w:r>
      </w:ins>
      <w:r w:rsidR="00D34C0C">
        <w:rPr>
          <w:rFonts w:ascii="Times New Roman" w:hAnsi="Times New Roman" w:cs="Times New Roman"/>
          <w:sz w:val="24"/>
          <w:szCs w:val="24"/>
          <w:lang w:val="es-ES"/>
        </w:rPr>
        <w:t xml:space="preserve">en </w:t>
      </w:r>
      <w:del w:id="4" w:author="Rommel Svelti" w:date="2021-01-08T10:32:00Z">
        <w:r w:rsidR="000E23AB" w:rsidDel="002E052A">
          <w:rPr>
            <w:rFonts w:ascii="Times New Roman" w:hAnsi="Times New Roman" w:cs="Times New Roman"/>
            <w:sz w:val="24"/>
            <w:szCs w:val="24"/>
            <w:lang w:val="es-ES"/>
          </w:rPr>
          <w:delText>octubre</w:delText>
        </w:r>
      </w:del>
      <w:ins w:id="5" w:author="Rommel Svelti" w:date="2021-01-08T13:18:00Z">
        <w:del w:id="6" w:author="Priscila Baez" w:date="2021-01-08T14:26:00Z">
          <w:r w:rsidR="00113C22" w:rsidDel="008B47E6">
            <w:rPr>
              <w:rFonts w:ascii="Times New Roman" w:hAnsi="Times New Roman" w:cs="Times New Roman"/>
              <w:sz w:val="24"/>
              <w:szCs w:val="24"/>
              <w:lang w:val="es-ES"/>
            </w:rPr>
            <w:delText>noviembre</w:delText>
          </w:r>
        </w:del>
      </w:ins>
      <w:del w:id="7" w:author="Rommel Svelti" w:date="2021-01-08T10:32:00Z">
        <w:r w:rsidR="000E23AB" w:rsidDel="002E052A">
          <w:rPr>
            <w:rFonts w:ascii="Times New Roman" w:hAnsi="Times New Roman" w:cs="Times New Roman"/>
            <w:sz w:val="24"/>
            <w:szCs w:val="24"/>
            <w:lang w:val="es-ES"/>
          </w:rPr>
          <w:delText xml:space="preserve"> </w:delText>
        </w:r>
      </w:del>
      <w:ins w:id="8" w:author="Rommel Svelti" w:date="2021-01-08T10:32:00Z">
        <w:r w:rsidR="002E052A">
          <w:rPr>
            <w:rFonts w:ascii="Times New Roman" w:hAnsi="Times New Roman" w:cs="Times New Roman"/>
            <w:sz w:val="24"/>
            <w:szCs w:val="24"/>
            <w:lang w:val="es-ES"/>
          </w:rPr>
          <w:t xml:space="preserve">noviembre </w:t>
        </w:r>
      </w:ins>
      <w:r w:rsidR="00D34C0C">
        <w:rPr>
          <w:rFonts w:ascii="Times New Roman" w:hAnsi="Times New Roman" w:cs="Times New Roman"/>
          <w:sz w:val="24"/>
          <w:szCs w:val="24"/>
          <w:lang w:val="es-ES"/>
        </w:rPr>
        <w:t>del presente año a RD$</w:t>
      </w:r>
      <w:del w:id="9" w:author="Rommel Svelti" w:date="2021-01-08T10:34:00Z">
        <w:r w:rsidR="00F77C32" w:rsidRPr="008F1B80" w:rsidDel="00250CDD">
          <w:rPr>
            <w:rFonts w:ascii="Times New Roman" w:eastAsia="Times New Roman" w:hAnsi="Times New Roman" w:cs="Times New Roman"/>
            <w:bCs/>
            <w:sz w:val="24"/>
            <w:szCs w:val="24"/>
            <w:lang w:val="es-DO" w:eastAsia="es-DO"/>
          </w:rPr>
          <w:delText>6,292,296,454</w:delText>
        </w:r>
      </w:del>
      <w:ins w:id="10" w:author="Rommel Svelti" w:date="2021-01-08T10:34:00Z">
        <w:r w:rsidR="00250CDD">
          <w:rPr>
            <w:rFonts w:ascii="Times New Roman" w:eastAsia="Times New Roman" w:hAnsi="Times New Roman" w:cs="Times New Roman"/>
            <w:bCs/>
            <w:sz w:val="24"/>
            <w:szCs w:val="24"/>
            <w:lang w:val="es-DO" w:eastAsia="es-DO"/>
          </w:rPr>
          <w:t>6,065,699,665.8</w:t>
        </w:r>
      </w:ins>
      <w:r w:rsidR="00D34C0C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D34C0C"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 teniendo un crecimiento absoluto de RD</w:t>
      </w:r>
      <w:r w:rsidR="00D34C0C" w:rsidRPr="008F1B80">
        <w:rPr>
          <w:rFonts w:ascii="Times New Roman" w:hAnsi="Times New Roman" w:cs="Times New Roman"/>
          <w:sz w:val="24"/>
          <w:szCs w:val="24"/>
          <w:lang w:val="es-ES"/>
        </w:rPr>
        <w:t>$</w:t>
      </w:r>
      <w:r w:rsidR="00D34C0C" w:rsidRPr="008F1B80">
        <w:rPr>
          <w:rFonts w:ascii="Times New Roman" w:eastAsia="Times New Roman" w:hAnsi="Times New Roman" w:cs="Times New Roman"/>
          <w:b/>
          <w:bCs/>
          <w:sz w:val="24"/>
          <w:szCs w:val="24"/>
          <w:lang w:val="es-DO" w:eastAsia="es-DO"/>
        </w:rPr>
        <w:t xml:space="preserve"> </w:t>
      </w:r>
      <w:del w:id="11" w:author="Rommel Svelti" w:date="2021-01-08T10:35:00Z">
        <w:r w:rsidR="008F1B80" w:rsidRPr="008F1B80" w:rsidDel="00250CDD">
          <w:rPr>
            <w:rFonts w:ascii="Times New Roman" w:eastAsia="Times New Roman" w:hAnsi="Times New Roman" w:cs="Times New Roman"/>
            <w:color w:val="000000"/>
            <w:sz w:val="24"/>
            <w:szCs w:val="24"/>
            <w:lang w:val="es-DO" w:eastAsia="es-DO"/>
          </w:rPr>
          <w:delText>670,432,343</w:delText>
        </w:r>
      </w:del>
      <w:ins w:id="12" w:author="Rommel Svelti" w:date="2021-01-08T10:35:00Z">
        <w:r w:rsidR="00250CDD">
          <w:rPr>
            <w:rFonts w:ascii="Times New Roman" w:eastAsia="Times New Roman" w:hAnsi="Times New Roman" w:cs="Times New Roman"/>
            <w:color w:val="000000"/>
            <w:sz w:val="24"/>
            <w:szCs w:val="24"/>
            <w:lang w:val="es-DO" w:eastAsia="es-DO"/>
          </w:rPr>
          <w:t>756.291,905</w:t>
        </w:r>
      </w:ins>
      <w:r w:rsidR="008F1B80">
        <w:rPr>
          <w:rFonts w:ascii="Calibri" w:eastAsia="Times New Roman" w:hAnsi="Calibri" w:cs="Calibri"/>
          <w:color w:val="000000"/>
          <w:lang w:val="es-DO" w:eastAsia="es-DO"/>
        </w:rPr>
        <w:t xml:space="preserve"> </w:t>
      </w:r>
      <w:r w:rsidR="00D34C0C" w:rsidRPr="00753930">
        <w:rPr>
          <w:rFonts w:ascii="Times New Roman" w:hAnsi="Times New Roman" w:cs="Times New Roman"/>
          <w:sz w:val="24"/>
          <w:szCs w:val="24"/>
          <w:lang w:val="es-ES"/>
        </w:rPr>
        <w:t>y relativo de</w:t>
      </w:r>
      <w:r w:rsidR="008F1B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del w:id="13" w:author="Rommel Svelti" w:date="2021-01-08T10:36:00Z">
        <w:r w:rsidR="008F1B80" w:rsidRPr="008F1B80" w:rsidDel="00250CDD">
          <w:rPr>
            <w:rFonts w:ascii="Times New Roman" w:eastAsia="Times New Roman" w:hAnsi="Times New Roman" w:cs="Times New Roman"/>
            <w:color w:val="000000"/>
            <w:sz w:val="24"/>
            <w:szCs w:val="24"/>
            <w:lang w:val="es-DO" w:eastAsia="es-DO"/>
          </w:rPr>
          <w:delText>10.7</w:delText>
        </w:r>
      </w:del>
      <w:ins w:id="14" w:author="Rommel Svelti" w:date="2021-01-08T10:36:00Z">
        <w:r w:rsidR="00250CDD">
          <w:rPr>
            <w:rFonts w:ascii="Times New Roman" w:eastAsia="Times New Roman" w:hAnsi="Times New Roman" w:cs="Times New Roman"/>
            <w:color w:val="000000"/>
            <w:sz w:val="24"/>
            <w:szCs w:val="24"/>
            <w:lang w:val="es-DO" w:eastAsia="es-DO"/>
          </w:rPr>
          <w:t>14.24</w:t>
        </w:r>
      </w:ins>
      <w:r w:rsidR="00D34C0C" w:rsidRPr="008F1B8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D34C0C"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 en relación al</w:t>
      </w:r>
      <w:r w:rsidR="00D34C0C">
        <w:rPr>
          <w:rFonts w:ascii="Times New Roman" w:hAnsi="Times New Roman" w:cs="Times New Roman"/>
          <w:sz w:val="24"/>
          <w:szCs w:val="24"/>
          <w:lang w:val="es-ES"/>
        </w:rPr>
        <w:t xml:space="preserve"> mismo mes del</w:t>
      </w:r>
      <w:r w:rsidR="00D34C0C"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 año anterior.</w:t>
      </w:r>
    </w:p>
    <w:p w:rsidR="00D34C0C" w:rsidRPr="0019280E" w:rsidRDefault="00D34C0C" w:rsidP="0044713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D34C0C" w:rsidRPr="00D34C0C" w:rsidRDefault="00447132" w:rsidP="00447132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val="es-DO" w:eastAsia="es-DO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</w:t>
      </w:r>
      <w:r w:rsidR="00D34C0C">
        <w:rPr>
          <w:rFonts w:ascii="Times New Roman" w:hAnsi="Times New Roman" w:cs="Times New Roman"/>
          <w:sz w:val="24"/>
          <w:szCs w:val="24"/>
          <w:lang w:val="es-ES"/>
        </w:rPr>
        <w:t xml:space="preserve">Para el mes de </w:t>
      </w:r>
      <w:del w:id="15" w:author="Rommel Svelti" w:date="2021-01-08T13:18:00Z">
        <w:r w:rsidR="00470EF4" w:rsidDel="00113C22">
          <w:rPr>
            <w:rFonts w:ascii="Times New Roman" w:hAnsi="Times New Roman" w:cs="Times New Roman"/>
            <w:sz w:val="24"/>
            <w:szCs w:val="24"/>
            <w:lang w:val="es-ES"/>
          </w:rPr>
          <w:delText>octubre</w:delText>
        </w:r>
      </w:del>
      <w:ins w:id="16" w:author="Rommel Svelti" w:date="2021-01-08T13:18:00Z">
        <w:r w:rsidR="00113C22">
          <w:rPr>
            <w:rFonts w:ascii="Times New Roman" w:hAnsi="Times New Roman" w:cs="Times New Roman"/>
            <w:sz w:val="24"/>
            <w:szCs w:val="24"/>
            <w:lang w:val="es-ES"/>
          </w:rPr>
          <w:t>noviembre</w:t>
        </w:r>
      </w:ins>
      <w:r w:rsidR="00D34C0C" w:rsidRPr="0004519A">
        <w:rPr>
          <w:rFonts w:ascii="Times New Roman" w:hAnsi="Times New Roman" w:cs="Times New Roman"/>
          <w:sz w:val="24"/>
          <w:szCs w:val="24"/>
          <w:lang w:val="es-ES"/>
        </w:rPr>
        <w:t>, en comparación al</w:t>
      </w:r>
      <w:r w:rsidR="00D34C0C">
        <w:rPr>
          <w:rFonts w:ascii="Times New Roman" w:hAnsi="Times New Roman" w:cs="Times New Roman"/>
          <w:sz w:val="24"/>
          <w:szCs w:val="24"/>
          <w:lang w:val="es-ES"/>
        </w:rPr>
        <w:t xml:space="preserve"> mismo período de</w:t>
      </w:r>
      <w:r w:rsidR="00D34C0C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 201</w:t>
      </w:r>
      <w:r w:rsidR="00D34C0C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D34C0C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, los ramos de mayor crecimiento </w:t>
      </w:r>
      <w:r w:rsidR="00D34C0C">
        <w:rPr>
          <w:rFonts w:ascii="Times New Roman" w:hAnsi="Times New Roman" w:cs="Times New Roman"/>
          <w:sz w:val="24"/>
          <w:szCs w:val="24"/>
          <w:lang w:val="es-ES"/>
        </w:rPr>
        <w:t>fueron</w:t>
      </w:r>
      <w:r w:rsidR="00D34C0C" w:rsidRPr="0004519A">
        <w:rPr>
          <w:rFonts w:ascii="Times New Roman" w:hAnsi="Times New Roman" w:cs="Times New Roman"/>
          <w:sz w:val="24"/>
          <w:szCs w:val="24"/>
          <w:lang w:val="es-ES"/>
        </w:rPr>
        <w:t>:</w:t>
      </w:r>
      <w:r w:rsidR="00D34C0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del w:id="17" w:author="Rommel Svelti" w:date="2021-01-08T10:40:00Z">
        <w:r w:rsidR="00D34C0C" w:rsidDel="00AA6119">
          <w:rPr>
            <w:rFonts w:ascii="Times New Roman" w:hAnsi="Times New Roman" w:cs="Times New Roman"/>
            <w:sz w:val="24"/>
            <w:szCs w:val="24"/>
            <w:lang w:val="es-ES"/>
          </w:rPr>
          <w:delText>Agrícola y Pecuaria</w:delText>
        </w:r>
      </w:del>
      <w:ins w:id="18" w:author="Rommel Svelti" w:date="2021-01-08T10:40:00Z">
        <w:r w:rsidR="00AA6119">
          <w:rPr>
            <w:rFonts w:ascii="Times New Roman" w:hAnsi="Times New Roman" w:cs="Times New Roman"/>
            <w:sz w:val="24"/>
            <w:szCs w:val="24"/>
            <w:lang w:val="es-ES"/>
          </w:rPr>
          <w:t>Incendio y Aliados</w:t>
        </w:r>
      </w:ins>
      <w:r w:rsidR="00D34C0C">
        <w:rPr>
          <w:rFonts w:ascii="Times New Roman" w:hAnsi="Times New Roman" w:cs="Times New Roman"/>
          <w:sz w:val="24"/>
          <w:szCs w:val="24"/>
          <w:lang w:val="es-ES"/>
        </w:rPr>
        <w:t xml:space="preserve"> con un </w:t>
      </w:r>
      <w:del w:id="19" w:author="Rommel Svelti" w:date="2021-01-08T10:40:00Z">
        <w:r w:rsidR="00220F18" w:rsidDel="00AA6119">
          <w:rPr>
            <w:rFonts w:ascii="Times New Roman" w:eastAsia="Times New Roman" w:hAnsi="Times New Roman" w:cs="Times New Roman"/>
            <w:sz w:val="24"/>
            <w:szCs w:val="24"/>
            <w:lang w:val="es-DO" w:eastAsia="es-DO"/>
          </w:rPr>
          <w:delText>54.</w:delText>
        </w:r>
        <w:r w:rsidR="009407F1" w:rsidDel="00AA6119">
          <w:rPr>
            <w:rFonts w:ascii="Times New Roman" w:eastAsia="Times New Roman" w:hAnsi="Times New Roman" w:cs="Times New Roman"/>
            <w:sz w:val="24"/>
            <w:szCs w:val="24"/>
            <w:lang w:val="es-DO" w:eastAsia="es-DO"/>
          </w:rPr>
          <w:delText>2</w:delText>
        </w:r>
      </w:del>
      <w:ins w:id="20" w:author="Rommel Svelti" w:date="2021-01-08T10:40:00Z">
        <w:r w:rsidR="00AA6119">
          <w:rPr>
            <w:rFonts w:ascii="Times New Roman" w:eastAsia="Times New Roman" w:hAnsi="Times New Roman" w:cs="Times New Roman"/>
            <w:sz w:val="24"/>
            <w:szCs w:val="24"/>
            <w:lang w:val="es-DO" w:eastAsia="es-DO"/>
          </w:rPr>
          <w:t>50.3</w:t>
        </w:r>
      </w:ins>
      <w:r w:rsidR="00D34C0C" w:rsidRPr="00D34C0C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%</w:t>
      </w:r>
      <w:r w:rsidR="00D34C0C" w:rsidRPr="00D34C0C">
        <w:rPr>
          <w:rFonts w:ascii="Times New Roman" w:hAnsi="Times New Roman" w:cs="Times New Roman"/>
          <w:sz w:val="24"/>
          <w:szCs w:val="24"/>
          <w:lang w:val="es-ES"/>
        </w:rPr>
        <w:t>;</w:t>
      </w:r>
      <w:r w:rsidR="00D34C0C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del w:id="21" w:author="Rommel Svelti" w:date="2021-01-08T10:41:00Z">
        <w:r w:rsidR="00220F18" w:rsidDel="00AA6119">
          <w:rPr>
            <w:rFonts w:ascii="Times New Roman" w:hAnsi="Times New Roman" w:cs="Times New Roman"/>
            <w:sz w:val="24"/>
            <w:szCs w:val="24"/>
            <w:lang w:val="es-ES"/>
          </w:rPr>
          <w:delText>Transporte de Carga</w:delText>
        </w:r>
      </w:del>
      <w:ins w:id="22" w:author="Rommel Svelti" w:date="2021-01-08T10:41:00Z">
        <w:del w:id="23" w:author="Priscila Baez" w:date="2021-01-08T14:26:00Z">
          <w:r w:rsidR="00AA6119" w:rsidDel="008B47E6">
            <w:rPr>
              <w:rFonts w:ascii="Times New Roman" w:hAnsi="Times New Roman" w:cs="Times New Roman"/>
              <w:sz w:val="24"/>
              <w:szCs w:val="24"/>
              <w:lang w:val="es-ES"/>
            </w:rPr>
            <w:delText>Vehiculos</w:delText>
          </w:r>
        </w:del>
      </w:ins>
      <w:ins w:id="24" w:author="Priscila Baez" w:date="2021-01-08T14:26:00Z">
        <w:r w:rsidR="008B47E6">
          <w:rPr>
            <w:rFonts w:ascii="Times New Roman" w:hAnsi="Times New Roman" w:cs="Times New Roman"/>
            <w:sz w:val="24"/>
            <w:szCs w:val="24"/>
            <w:lang w:val="es-ES"/>
          </w:rPr>
          <w:t>Vehículos</w:t>
        </w:r>
      </w:ins>
      <w:ins w:id="25" w:author="Rommel Svelti" w:date="2021-01-08T10:41:00Z">
        <w:r w:rsidR="00AA6119">
          <w:rPr>
            <w:rFonts w:ascii="Times New Roman" w:hAnsi="Times New Roman" w:cs="Times New Roman"/>
            <w:sz w:val="24"/>
            <w:szCs w:val="24"/>
            <w:lang w:val="es-ES"/>
          </w:rPr>
          <w:t xml:space="preserve"> de Motor</w:t>
        </w:r>
      </w:ins>
      <w:ins w:id="26" w:author="Rommel Svelti" w:date="2021-01-08T10:42:00Z">
        <w:r w:rsidR="00AA6119">
          <w:rPr>
            <w:rFonts w:ascii="Times New Roman" w:hAnsi="Times New Roman" w:cs="Times New Roman"/>
            <w:sz w:val="24"/>
            <w:szCs w:val="24"/>
            <w:lang w:val="es-ES"/>
          </w:rPr>
          <w:t xml:space="preserve"> </w:t>
        </w:r>
      </w:ins>
      <w:r w:rsidR="00220F1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del w:id="27" w:author="Rommel Svelti" w:date="2021-01-08T10:42:00Z">
        <w:r w:rsidR="00220F18" w:rsidDel="00AA6119">
          <w:rPr>
            <w:rFonts w:ascii="Times New Roman" w:hAnsi="Times New Roman" w:cs="Times New Roman"/>
            <w:sz w:val="24"/>
            <w:szCs w:val="24"/>
            <w:lang w:val="es-ES"/>
          </w:rPr>
          <w:delText>51.3</w:delText>
        </w:r>
      </w:del>
      <w:ins w:id="28" w:author="Rommel Svelti" w:date="2021-01-08T10:42:00Z">
        <w:r w:rsidR="00AA6119">
          <w:rPr>
            <w:rFonts w:ascii="Times New Roman" w:hAnsi="Times New Roman" w:cs="Times New Roman"/>
            <w:sz w:val="24"/>
            <w:szCs w:val="24"/>
            <w:lang w:val="es-ES"/>
          </w:rPr>
          <w:t>19.2</w:t>
        </w:r>
      </w:ins>
      <w:r w:rsidR="00220F18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D34C0C">
        <w:rPr>
          <w:rFonts w:ascii="Times New Roman" w:hAnsi="Times New Roman" w:cs="Times New Roman"/>
          <w:sz w:val="24"/>
          <w:szCs w:val="24"/>
          <w:lang w:val="es-ES"/>
        </w:rPr>
        <w:t xml:space="preserve"> de variación</w:t>
      </w:r>
      <w:r w:rsidR="00470EF4">
        <w:rPr>
          <w:rFonts w:ascii="Times New Roman" w:hAnsi="Times New Roman" w:cs="Times New Roman"/>
          <w:sz w:val="24"/>
          <w:szCs w:val="24"/>
          <w:lang w:val="es-ES"/>
        </w:rPr>
        <w:t xml:space="preserve"> relativa</w:t>
      </w:r>
      <w:r w:rsidR="00D34C0C" w:rsidRPr="0004519A">
        <w:rPr>
          <w:rFonts w:ascii="Times New Roman" w:hAnsi="Times New Roman" w:cs="Times New Roman"/>
          <w:sz w:val="24"/>
          <w:szCs w:val="24"/>
          <w:lang w:val="es-ES"/>
        </w:rPr>
        <w:t>. Los ra</w:t>
      </w:r>
      <w:r w:rsidR="00D34C0C">
        <w:rPr>
          <w:rFonts w:ascii="Times New Roman" w:hAnsi="Times New Roman" w:cs="Times New Roman"/>
          <w:sz w:val="24"/>
          <w:szCs w:val="24"/>
          <w:lang w:val="es-ES"/>
        </w:rPr>
        <w:t xml:space="preserve">mos de mayor participación en el total de primas netas cobradas fueron: Salud (que representó el </w:t>
      </w:r>
      <w:del w:id="29" w:author="Rommel Svelti" w:date="2021-01-08T10:42:00Z">
        <w:r w:rsidR="00220F18" w:rsidDel="00AA6119">
          <w:rPr>
            <w:rFonts w:ascii="Times New Roman" w:hAnsi="Times New Roman" w:cs="Times New Roman"/>
            <w:sz w:val="24"/>
            <w:szCs w:val="24"/>
            <w:lang w:val="es-ES"/>
          </w:rPr>
          <w:delText>29.6</w:delText>
        </w:r>
      </w:del>
      <w:ins w:id="30" w:author="Rommel Svelti" w:date="2021-01-08T10:42:00Z">
        <w:r w:rsidR="00AA6119">
          <w:rPr>
            <w:rFonts w:ascii="Times New Roman" w:hAnsi="Times New Roman" w:cs="Times New Roman"/>
            <w:sz w:val="24"/>
            <w:szCs w:val="24"/>
            <w:lang w:val="es-ES"/>
          </w:rPr>
          <w:t>27</w:t>
        </w:r>
      </w:ins>
      <w:r w:rsidR="00D34C0C">
        <w:rPr>
          <w:rFonts w:ascii="Times New Roman" w:hAnsi="Times New Roman" w:cs="Times New Roman"/>
          <w:sz w:val="24"/>
          <w:szCs w:val="24"/>
          <w:lang w:val="es-ES"/>
        </w:rPr>
        <w:t xml:space="preserve">% del total), </w:t>
      </w:r>
      <w:del w:id="31" w:author="Rommel Svelti" w:date="2021-01-08T10:43:00Z">
        <w:r w:rsidR="00470EF4" w:rsidDel="00416988">
          <w:rPr>
            <w:rFonts w:ascii="Times New Roman" w:hAnsi="Times New Roman" w:cs="Times New Roman"/>
            <w:sz w:val="24"/>
            <w:szCs w:val="24"/>
            <w:lang w:val="es-DO"/>
          </w:rPr>
          <w:delText>Vehículos de Motor</w:delText>
        </w:r>
      </w:del>
      <w:ins w:id="32" w:author="Rommel Svelti" w:date="2021-01-08T10:43:00Z">
        <w:r w:rsidR="00416988">
          <w:rPr>
            <w:rFonts w:ascii="Times New Roman" w:hAnsi="Times New Roman" w:cs="Times New Roman"/>
            <w:sz w:val="24"/>
            <w:szCs w:val="24"/>
            <w:lang w:val="es-DO"/>
          </w:rPr>
          <w:t>Incendio y Aliados</w:t>
        </w:r>
      </w:ins>
      <w:r w:rsidR="00470EF4">
        <w:rPr>
          <w:rFonts w:ascii="Times New Roman" w:hAnsi="Times New Roman" w:cs="Times New Roman"/>
          <w:sz w:val="24"/>
          <w:szCs w:val="24"/>
          <w:lang w:val="es-DO"/>
        </w:rPr>
        <w:t xml:space="preserve"> (2</w:t>
      </w:r>
      <w:r w:rsidR="00220F18">
        <w:rPr>
          <w:rFonts w:ascii="Times New Roman" w:hAnsi="Times New Roman" w:cs="Times New Roman"/>
          <w:sz w:val="24"/>
          <w:szCs w:val="24"/>
          <w:lang w:val="es-DO"/>
        </w:rPr>
        <w:t>5.</w:t>
      </w:r>
      <w:del w:id="33" w:author="Rommel Svelti" w:date="2021-01-08T10:43:00Z">
        <w:r w:rsidR="009407F1" w:rsidDel="00416988">
          <w:rPr>
            <w:rFonts w:ascii="Times New Roman" w:hAnsi="Times New Roman" w:cs="Times New Roman"/>
            <w:sz w:val="24"/>
            <w:szCs w:val="24"/>
            <w:lang w:val="es-DO"/>
          </w:rPr>
          <w:delText>1</w:delText>
        </w:r>
      </w:del>
      <w:ins w:id="34" w:author="Rommel Svelti" w:date="2021-01-08T10:43:00Z">
        <w:r w:rsidR="00416988">
          <w:rPr>
            <w:rFonts w:ascii="Times New Roman" w:hAnsi="Times New Roman" w:cs="Times New Roman"/>
            <w:sz w:val="24"/>
            <w:szCs w:val="24"/>
            <w:lang w:val="es-DO"/>
          </w:rPr>
          <w:t>5</w:t>
        </w:r>
      </w:ins>
      <w:r w:rsidR="00470EF4">
        <w:rPr>
          <w:rFonts w:ascii="Times New Roman" w:hAnsi="Times New Roman" w:cs="Times New Roman"/>
          <w:sz w:val="24"/>
          <w:szCs w:val="24"/>
          <w:lang w:val="es-DO"/>
        </w:rPr>
        <w:t>%)</w:t>
      </w:r>
      <w:r w:rsidR="00287017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del w:id="35" w:author="Rommel Svelti" w:date="2021-01-08T10:43:00Z">
        <w:r w:rsidR="00287017" w:rsidDel="00416988">
          <w:rPr>
            <w:rFonts w:ascii="Times New Roman" w:hAnsi="Times New Roman" w:cs="Times New Roman"/>
            <w:sz w:val="24"/>
            <w:szCs w:val="24"/>
            <w:lang w:val="es-DO"/>
          </w:rPr>
          <w:delText xml:space="preserve">Incendio y Aliados </w:delText>
        </w:r>
      </w:del>
      <w:ins w:id="36" w:author="Rommel Svelti" w:date="2021-01-08T10:43:00Z">
        <w:del w:id="37" w:author="Priscila Baez" w:date="2021-01-08T14:27:00Z">
          <w:r w:rsidR="00416988" w:rsidDel="008B47E6">
            <w:rPr>
              <w:rFonts w:ascii="Times New Roman" w:hAnsi="Times New Roman" w:cs="Times New Roman"/>
              <w:sz w:val="24"/>
              <w:szCs w:val="24"/>
              <w:lang w:val="es-DO"/>
            </w:rPr>
            <w:delText>Vehiculos</w:delText>
          </w:r>
        </w:del>
      </w:ins>
      <w:ins w:id="38" w:author="Priscila Baez" w:date="2021-01-08T14:27:00Z">
        <w:r w:rsidR="008B47E6">
          <w:rPr>
            <w:rFonts w:ascii="Times New Roman" w:hAnsi="Times New Roman" w:cs="Times New Roman"/>
            <w:sz w:val="24"/>
            <w:szCs w:val="24"/>
            <w:lang w:val="es-DO"/>
          </w:rPr>
          <w:t>Vehículos</w:t>
        </w:r>
      </w:ins>
      <w:ins w:id="39" w:author="Rommel Svelti" w:date="2021-01-08T10:43:00Z">
        <w:r w:rsidR="00416988">
          <w:rPr>
            <w:rFonts w:ascii="Times New Roman" w:hAnsi="Times New Roman" w:cs="Times New Roman"/>
            <w:sz w:val="24"/>
            <w:szCs w:val="24"/>
            <w:lang w:val="es-DO"/>
          </w:rPr>
          <w:t xml:space="preserve"> de Motor </w:t>
        </w:r>
      </w:ins>
      <w:r w:rsidR="00287017">
        <w:rPr>
          <w:rFonts w:ascii="Times New Roman" w:hAnsi="Times New Roman" w:cs="Times New Roman"/>
          <w:sz w:val="24"/>
          <w:szCs w:val="24"/>
          <w:lang w:val="es-DO"/>
        </w:rPr>
        <w:t>(</w:t>
      </w:r>
      <w:del w:id="40" w:author="Rommel Svelti" w:date="2021-01-08T10:43:00Z">
        <w:r w:rsidR="00287017" w:rsidDel="00416988">
          <w:rPr>
            <w:rFonts w:ascii="Times New Roman" w:hAnsi="Times New Roman" w:cs="Times New Roman"/>
            <w:sz w:val="24"/>
            <w:szCs w:val="24"/>
            <w:lang w:val="es-DO"/>
          </w:rPr>
          <w:delText>22.3</w:delText>
        </w:r>
      </w:del>
      <w:ins w:id="41" w:author="Rommel Svelti" w:date="2021-01-08T10:43:00Z">
        <w:r w:rsidR="00416988">
          <w:rPr>
            <w:rFonts w:ascii="Times New Roman" w:hAnsi="Times New Roman" w:cs="Times New Roman"/>
            <w:sz w:val="24"/>
            <w:szCs w:val="24"/>
            <w:lang w:val="es-DO"/>
          </w:rPr>
          <w:t>25</w:t>
        </w:r>
      </w:ins>
      <w:r w:rsidR="00287017">
        <w:rPr>
          <w:rFonts w:ascii="Times New Roman" w:hAnsi="Times New Roman" w:cs="Times New Roman"/>
          <w:sz w:val="24"/>
          <w:szCs w:val="24"/>
          <w:lang w:val="es-DO"/>
        </w:rPr>
        <w:t>%).</w:t>
      </w:r>
    </w:p>
    <w:p w:rsidR="00D34C0C" w:rsidRPr="0019280E" w:rsidRDefault="00D34C0C" w:rsidP="0044713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D34C0C" w:rsidRPr="00470EF4" w:rsidRDefault="00447132" w:rsidP="00447132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DO" w:eastAsia="es-DO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</w:t>
      </w:r>
      <w:r w:rsidR="00D34C0C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El </w:t>
      </w:r>
      <w:r w:rsidR="00D34C0C">
        <w:rPr>
          <w:rFonts w:ascii="Times New Roman" w:hAnsi="Times New Roman" w:cs="Times New Roman"/>
          <w:sz w:val="24"/>
          <w:szCs w:val="24"/>
          <w:lang w:val="es-ES"/>
        </w:rPr>
        <w:t>total</w:t>
      </w:r>
      <w:r w:rsidR="00D34C0C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r w:rsidR="00D34C0C">
        <w:rPr>
          <w:rFonts w:ascii="Times New Roman" w:hAnsi="Times New Roman" w:cs="Times New Roman"/>
          <w:sz w:val="24"/>
          <w:szCs w:val="24"/>
          <w:lang w:val="es-ES"/>
        </w:rPr>
        <w:t>Primas Netas Cobradas</w:t>
      </w:r>
      <w:r w:rsidR="00D34C0C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no exoneradas</w:t>
      </w:r>
      <w:r w:rsidR="00D34C0C">
        <w:rPr>
          <w:rFonts w:ascii="Times New Roman" w:hAnsi="Times New Roman" w:cs="Times New Roman"/>
          <w:sz w:val="24"/>
          <w:szCs w:val="24"/>
          <w:lang w:val="es-ES"/>
        </w:rPr>
        <w:t xml:space="preserve"> representó el </w:t>
      </w:r>
      <w:del w:id="42" w:author="Rommel Svelti" w:date="2021-01-08T11:54:00Z">
        <w:r w:rsidR="00704D5B" w:rsidDel="0047463A">
          <w:rPr>
            <w:rFonts w:ascii="Times New Roman" w:hAnsi="Times New Roman" w:cs="Times New Roman"/>
            <w:sz w:val="24"/>
            <w:szCs w:val="24"/>
            <w:lang w:val="es-ES"/>
          </w:rPr>
          <w:delText>59.76</w:delText>
        </w:r>
      </w:del>
      <w:ins w:id="43" w:author="Rommel Svelti" w:date="2021-01-08T11:54:00Z">
        <w:r w:rsidR="0047463A">
          <w:rPr>
            <w:rFonts w:ascii="Times New Roman" w:hAnsi="Times New Roman" w:cs="Times New Roman"/>
            <w:sz w:val="24"/>
            <w:szCs w:val="24"/>
            <w:lang w:val="es-ES"/>
          </w:rPr>
          <w:t>63.8</w:t>
        </w:r>
      </w:ins>
      <w:r w:rsidR="00D34C0C" w:rsidRPr="001474EB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D34C0C">
        <w:rPr>
          <w:rFonts w:ascii="Times New Roman" w:hAnsi="Times New Roman" w:cs="Times New Roman"/>
          <w:sz w:val="24"/>
          <w:szCs w:val="24"/>
          <w:lang w:val="es-ES"/>
        </w:rPr>
        <w:t xml:space="preserve"> del total de Primas Netas Cobradas en el mes de </w:t>
      </w:r>
      <w:del w:id="44" w:author="Rommel Svelti" w:date="2021-01-08T13:18:00Z">
        <w:r w:rsidR="00470EF4" w:rsidDel="00113C22">
          <w:rPr>
            <w:rFonts w:ascii="Times New Roman" w:hAnsi="Times New Roman" w:cs="Times New Roman"/>
            <w:sz w:val="24"/>
            <w:szCs w:val="24"/>
            <w:lang w:val="es-ES"/>
          </w:rPr>
          <w:delText>octubre</w:delText>
        </w:r>
      </w:del>
      <w:ins w:id="45" w:author="Rommel Svelti" w:date="2021-01-08T13:18:00Z">
        <w:r w:rsidR="00113C22">
          <w:rPr>
            <w:rFonts w:ascii="Times New Roman" w:hAnsi="Times New Roman" w:cs="Times New Roman"/>
            <w:sz w:val="24"/>
            <w:szCs w:val="24"/>
            <w:lang w:val="es-ES"/>
          </w:rPr>
          <w:t>noviembre</w:t>
        </w:r>
      </w:ins>
      <w:r w:rsidR="00D34C0C">
        <w:rPr>
          <w:rFonts w:ascii="Times New Roman" w:hAnsi="Times New Roman" w:cs="Times New Roman"/>
          <w:sz w:val="24"/>
          <w:szCs w:val="24"/>
          <w:lang w:val="es-ES"/>
        </w:rPr>
        <w:t xml:space="preserve"> RD$ </w:t>
      </w:r>
      <w:del w:id="46" w:author="Rommel Svelti" w:date="2021-01-08T11:57:00Z">
        <w:r w:rsidR="000E545E" w:rsidRPr="000E545E" w:rsidDel="00931534">
          <w:rPr>
            <w:rFonts w:ascii="Times New Roman" w:eastAsia="Times New Roman" w:hAnsi="Times New Roman" w:cs="Times New Roman"/>
            <w:bCs/>
            <w:sz w:val="24"/>
            <w:szCs w:val="24"/>
            <w:lang w:val="es-DO" w:eastAsia="es-DO"/>
          </w:rPr>
          <w:delText>3,76</w:delText>
        </w:r>
        <w:r w:rsidR="0069198C" w:rsidDel="00931534">
          <w:rPr>
            <w:rFonts w:ascii="Times New Roman" w:eastAsia="Times New Roman" w:hAnsi="Times New Roman" w:cs="Times New Roman"/>
            <w:bCs/>
            <w:sz w:val="24"/>
            <w:szCs w:val="24"/>
            <w:lang w:val="es-DO" w:eastAsia="es-DO"/>
          </w:rPr>
          <w:delText>0,431,196</w:delText>
        </w:r>
      </w:del>
      <w:ins w:id="47" w:author="Rommel Svelti" w:date="2021-01-08T11:57:00Z">
        <w:r w:rsidR="00931534">
          <w:rPr>
            <w:rFonts w:ascii="Times New Roman" w:eastAsia="Times New Roman" w:hAnsi="Times New Roman" w:cs="Times New Roman"/>
            <w:bCs/>
            <w:sz w:val="24"/>
            <w:szCs w:val="24"/>
            <w:lang w:val="es-DO" w:eastAsia="es-DO"/>
          </w:rPr>
          <w:t>3,867,149,669</w:t>
        </w:r>
      </w:ins>
      <w:r w:rsidR="00D34C0C">
        <w:rPr>
          <w:rFonts w:ascii="Times New Roman" w:hAnsi="Times New Roman" w:cs="Times New Roman"/>
          <w:sz w:val="24"/>
          <w:szCs w:val="24"/>
          <w:lang w:val="es-ES"/>
        </w:rPr>
        <w:t xml:space="preserve">, mientras que las </w:t>
      </w:r>
      <w:r w:rsidR="00D34C0C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exoneradas de impuestos </w:t>
      </w:r>
      <w:r w:rsidR="00D34C0C">
        <w:rPr>
          <w:rFonts w:ascii="Times New Roman" w:hAnsi="Times New Roman" w:cs="Times New Roman"/>
          <w:sz w:val="24"/>
          <w:szCs w:val="24"/>
          <w:lang w:val="es-ES"/>
        </w:rPr>
        <w:t>en e</w:t>
      </w:r>
      <w:r w:rsidR="00D34C0C" w:rsidRPr="001474EB">
        <w:rPr>
          <w:rFonts w:ascii="Times New Roman" w:hAnsi="Times New Roman" w:cs="Times New Roman"/>
          <w:sz w:val="24"/>
          <w:szCs w:val="24"/>
          <w:lang w:val="es-ES"/>
        </w:rPr>
        <w:t>l mes</w:t>
      </w:r>
      <w:r w:rsidR="00D34C0C">
        <w:rPr>
          <w:rFonts w:ascii="Times New Roman" w:hAnsi="Times New Roman" w:cs="Times New Roman"/>
          <w:sz w:val="24"/>
          <w:szCs w:val="24"/>
          <w:lang w:val="es-ES"/>
        </w:rPr>
        <w:t xml:space="preserve"> fue el</w:t>
      </w:r>
      <w:r w:rsidR="000E54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del w:id="48" w:author="Rommel Svelti" w:date="2021-01-08T11:58:00Z">
        <w:r w:rsidR="00704D5B" w:rsidDel="00931534">
          <w:rPr>
            <w:rFonts w:ascii="Times New Roman" w:hAnsi="Times New Roman" w:cs="Times New Roman"/>
            <w:sz w:val="24"/>
            <w:szCs w:val="24"/>
            <w:lang w:val="es-ES"/>
          </w:rPr>
          <w:delText>40.24</w:delText>
        </w:r>
      </w:del>
      <w:ins w:id="49" w:author="Rommel Svelti" w:date="2021-01-08T11:58:00Z">
        <w:r w:rsidR="00931534">
          <w:rPr>
            <w:rFonts w:ascii="Times New Roman" w:hAnsi="Times New Roman" w:cs="Times New Roman"/>
            <w:sz w:val="24"/>
            <w:szCs w:val="24"/>
            <w:lang w:val="es-ES"/>
          </w:rPr>
          <w:t>36.2</w:t>
        </w:r>
      </w:ins>
      <w:r w:rsidR="000E545E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D34C0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34C0C" w:rsidRPr="001474EB">
        <w:rPr>
          <w:rFonts w:ascii="Times New Roman" w:hAnsi="Times New Roman" w:cs="Times New Roman"/>
          <w:sz w:val="24"/>
          <w:szCs w:val="24"/>
          <w:lang w:val="es-ES"/>
        </w:rPr>
        <w:t>RD$</w:t>
      </w:r>
      <w:r w:rsidR="000E545E" w:rsidRPr="000E545E">
        <w:rPr>
          <w:rFonts w:ascii="Times New Roman" w:eastAsia="Times New Roman" w:hAnsi="Times New Roman" w:cs="Times New Roman"/>
          <w:bCs/>
          <w:sz w:val="24"/>
          <w:szCs w:val="24"/>
          <w:lang w:val="es-DO" w:eastAsia="es-DO"/>
        </w:rPr>
        <w:t>2,</w:t>
      </w:r>
      <w:del w:id="50" w:author="Rommel Svelti" w:date="2021-01-08T11:58:00Z">
        <w:r w:rsidR="0069198C" w:rsidDel="00931534">
          <w:rPr>
            <w:rFonts w:ascii="Times New Roman" w:eastAsia="Times New Roman" w:hAnsi="Times New Roman" w:cs="Times New Roman"/>
            <w:bCs/>
            <w:sz w:val="24"/>
            <w:szCs w:val="24"/>
            <w:lang w:val="es-DO" w:eastAsia="es-DO"/>
          </w:rPr>
          <w:delText>531,</w:delText>
        </w:r>
        <w:r w:rsidR="00704D5B" w:rsidDel="00931534">
          <w:rPr>
            <w:rFonts w:ascii="Times New Roman" w:eastAsia="Times New Roman" w:hAnsi="Times New Roman" w:cs="Times New Roman"/>
            <w:bCs/>
            <w:sz w:val="24"/>
            <w:szCs w:val="24"/>
            <w:lang w:val="es-DO" w:eastAsia="es-DO"/>
          </w:rPr>
          <w:delText>8</w:delText>
        </w:r>
        <w:r w:rsidR="0069198C" w:rsidDel="00931534">
          <w:rPr>
            <w:rFonts w:ascii="Times New Roman" w:eastAsia="Times New Roman" w:hAnsi="Times New Roman" w:cs="Times New Roman"/>
            <w:bCs/>
            <w:sz w:val="24"/>
            <w:szCs w:val="24"/>
            <w:lang w:val="es-DO" w:eastAsia="es-DO"/>
          </w:rPr>
          <w:delText>65,257</w:delText>
        </w:r>
      </w:del>
      <w:ins w:id="51" w:author="Rommel Svelti" w:date="2021-01-08T11:58:00Z">
        <w:del w:id="52" w:author="Priscila Baez" w:date="2021-01-08T14:28:00Z">
          <w:r w:rsidR="00931534" w:rsidDel="008B47E6">
            <w:rPr>
              <w:rFonts w:ascii="Times New Roman" w:eastAsia="Times New Roman" w:hAnsi="Times New Roman" w:cs="Times New Roman"/>
              <w:bCs/>
              <w:sz w:val="24"/>
              <w:szCs w:val="24"/>
              <w:lang w:val="es-DO" w:eastAsia="es-DO"/>
            </w:rPr>
            <w:delText>198,549,997</w:delText>
          </w:r>
        </w:del>
      </w:ins>
      <w:del w:id="53" w:author="Priscila Baez" w:date="2021-01-08T14:28:00Z">
        <w:r w:rsidR="00704D5B" w:rsidDel="008B47E6">
          <w:rPr>
            <w:rFonts w:ascii="Times New Roman" w:eastAsia="Times New Roman" w:hAnsi="Times New Roman" w:cs="Times New Roman"/>
            <w:bCs/>
            <w:sz w:val="24"/>
            <w:szCs w:val="24"/>
            <w:lang w:val="es-DO" w:eastAsia="es-DO"/>
          </w:rPr>
          <w:delText xml:space="preserve"> </w:delText>
        </w:r>
        <w:r w:rsidR="00D34C0C" w:rsidDel="008B47E6">
          <w:rPr>
            <w:rFonts w:ascii="Times New Roman" w:hAnsi="Times New Roman" w:cs="Times New Roman"/>
            <w:sz w:val="24"/>
            <w:szCs w:val="24"/>
            <w:lang w:val="es-ES"/>
          </w:rPr>
          <w:delText>.</w:delText>
        </w:r>
      </w:del>
      <w:ins w:id="54" w:author="Priscila Baez" w:date="2021-01-08T14:28:00Z">
        <w:r w:rsidR="008B47E6">
          <w:rPr>
            <w:rFonts w:ascii="Times New Roman" w:eastAsia="Times New Roman" w:hAnsi="Times New Roman" w:cs="Times New Roman"/>
            <w:bCs/>
            <w:sz w:val="24"/>
            <w:szCs w:val="24"/>
            <w:lang w:val="es-DO" w:eastAsia="es-DO"/>
          </w:rPr>
          <w:t>198,549,997.</w:t>
        </w:r>
      </w:ins>
      <w:r w:rsidR="00D34C0C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34C0C">
        <w:rPr>
          <w:rFonts w:ascii="Times New Roman" w:hAnsi="Times New Roman" w:cs="Times New Roman"/>
          <w:sz w:val="24"/>
          <w:szCs w:val="24"/>
          <w:lang w:val="es-ES"/>
        </w:rPr>
        <w:t>L</w:t>
      </w:r>
      <w:r w:rsidR="00D34C0C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os ramos </w:t>
      </w:r>
      <w:r w:rsidR="00D34C0C">
        <w:rPr>
          <w:rFonts w:ascii="Times New Roman" w:hAnsi="Times New Roman" w:cs="Times New Roman"/>
          <w:sz w:val="24"/>
          <w:szCs w:val="24"/>
          <w:lang w:val="es-ES"/>
        </w:rPr>
        <w:t>con mayor participación en el total de Primas Netas Cobradas Exoneradas fueron</w:t>
      </w:r>
      <w:r w:rsidR="00D34C0C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Salud </w:t>
      </w:r>
      <w:r w:rsidR="001D64C9">
        <w:rPr>
          <w:rFonts w:ascii="Times New Roman" w:hAnsi="Times New Roman" w:cs="Times New Roman"/>
          <w:sz w:val="24"/>
          <w:szCs w:val="24"/>
          <w:lang w:val="es-ES"/>
        </w:rPr>
        <w:t>(</w:t>
      </w:r>
      <w:del w:id="55" w:author="Rommel Svelti" w:date="2021-01-08T13:09:00Z">
        <w:r w:rsidR="001D64C9" w:rsidDel="00AD29E0">
          <w:rPr>
            <w:rFonts w:ascii="Times New Roman" w:hAnsi="Times New Roman" w:cs="Times New Roman"/>
            <w:sz w:val="24"/>
            <w:szCs w:val="24"/>
            <w:lang w:val="es-ES"/>
          </w:rPr>
          <w:delText>72.33</w:delText>
        </w:r>
      </w:del>
      <w:ins w:id="56" w:author="Rommel Svelti" w:date="2021-01-08T13:09:00Z">
        <w:r w:rsidR="00AD29E0">
          <w:rPr>
            <w:rFonts w:ascii="Times New Roman" w:hAnsi="Times New Roman" w:cs="Times New Roman"/>
            <w:sz w:val="24"/>
            <w:szCs w:val="24"/>
            <w:lang w:val="es-ES"/>
          </w:rPr>
          <w:t>74.5</w:t>
        </w:r>
      </w:ins>
      <w:r w:rsidR="001D64C9">
        <w:rPr>
          <w:rFonts w:ascii="Times New Roman" w:hAnsi="Times New Roman" w:cs="Times New Roman"/>
          <w:sz w:val="24"/>
          <w:szCs w:val="24"/>
          <w:lang w:val="es-ES"/>
        </w:rPr>
        <w:t xml:space="preserve">%) </w:t>
      </w:r>
      <w:r w:rsidR="000E23AB">
        <w:rPr>
          <w:rFonts w:ascii="Times New Roman" w:hAnsi="Times New Roman" w:cs="Times New Roman"/>
          <w:sz w:val="24"/>
          <w:szCs w:val="24"/>
          <w:lang w:val="es-ES"/>
        </w:rPr>
        <w:t xml:space="preserve">y Vida Colectiva </w:t>
      </w:r>
      <w:r w:rsidR="00D34C0C">
        <w:rPr>
          <w:rFonts w:ascii="Times New Roman" w:hAnsi="Times New Roman" w:cs="Times New Roman"/>
          <w:sz w:val="24"/>
          <w:szCs w:val="24"/>
          <w:lang w:val="es-ES"/>
        </w:rPr>
        <w:t xml:space="preserve">con </w:t>
      </w:r>
      <w:r w:rsidR="001D64C9">
        <w:rPr>
          <w:rFonts w:ascii="Times New Roman" w:hAnsi="Times New Roman" w:cs="Times New Roman"/>
          <w:sz w:val="24"/>
          <w:szCs w:val="24"/>
          <w:lang w:val="es-ES"/>
        </w:rPr>
        <w:t>(</w:t>
      </w:r>
      <w:del w:id="57" w:author="Rommel Svelti" w:date="2021-01-08T13:09:00Z">
        <w:r w:rsidR="001D64C9" w:rsidDel="00113C22">
          <w:rPr>
            <w:rFonts w:ascii="Times New Roman" w:hAnsi="Times New Roman" w:cs="Times New Roman"/>
            <w:sz w:val="24"/>
            <w:szCs w:val="24"/>
            <w:lang w:val="es-ES"/>
          </w:rPr>
          <w:delText>19.87</w:delText>
        </w:r>
      </w:del>
      <w:ins w:id="58" w:author="Rommel Svelti" w:date="2021-01-08T13:09:00Z">
        <w:r w:rsidR="00113C22">
          <w:rPr>
            <w:rFonts w:ascii="Times New Roman" w:hAnsi="Times New Roman" w:cs="Times New Roman"/>
            <w:sz w:val="24"/>
            <w:szCs w:val="24"/>
            <w:lang w:val="es-ES"/>
          </w:rPr>
          <w:t>20.1</w:t>
        </w:r>
      </w:ins>
      <w:r w:rsidR="001D64C9">
        <w:rPr>
          <w:rFonts w:ascii="Times New Roman" w:hAnsi="Times New Roman" w:cs="Times New Roman"/>
          <w:sz w:val="24"/>
          <w:szCs w:val="24"/>
          <w:lang w:val="es-ES"/>
        </w:rPr>
        <w:t xml:space="preserve">%) </w:t>
      </w:r>
      <w:r w:rsidR="00D34C0C">
        <w:rPr>
          <w:rFonts w:ascii="Times New Roman" w:hAnsi="Times New Roman" w:cs="Times New Roman"/>
          <w:sz w:val="24"/>
          <w:szCs w:val="24"/>
          <w:lang w:val="es-ES"/>
        </w:rPr>
        <w:t>de aporte a este total de primas exoneradas de impuesto, respectivamente.</w:t>
      </w:r>
    </w:p>
    <w:p w:rsidR="00D34C0C" w:rsidRDefault="00D34C0C" w:rsidP="004471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bookmarkStart w:id="59" w:name="_GoBack"/>
      <w:bookmarkEnd w:id="59"/>
    </w:p>
    <w:p w:rsidR="00D34C0C" w:rsidRPr="003550D4" w:rsidRDefault="00D34C0C" w:rsidP="00D34C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3550D4">
        <w:rPr>
          <w:rFonts w:ascii="Times New Roman" w:hAnsi="Times New Roman" w:cs="Times New Roman"/>
          <w:b/>
          <w:i/>
          <w:sz w:val="24"/>
          <w:szCs w:val="24"/>
          <w:lang w:val="es-ES"/>
        </w:rPr>
        <w:t>PRIMERAS DIEZ COMPAÑIAS DEL MES</w:t>
      </w:r>
    </w:p>
    <w:p w:rsidR="00D34C0C" w:rsidRPr="0019280E" w:rsidRDefault="00D34C0C" w:rsidP="00D34C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  <w:lang w:val="es-ES"/>
        </w:rPr>
      </w:pPr>
    </w:p>
    <w:p w:rsidR="00D34C0C" w:rsidRDefault="00D34C0C" w:rsidP="00D34C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0625D">
        <w:rPr>
          <w:rFonts w:ascii="Times New Roman" w:hAnsi="Times New Roman" w:cs="Times New Roman"/>
          <w:sz w:val="24"/>
          <w:szCs w:val="24"/>
          <w:lang w:val="es-ES"/>
        </w:rPr>
        <w:t>Estas diez compañías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representan</w:t>
      </w:r>
      <w:r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 el</w:t>
      </w:r>
      <w:r w:rsidR="00E625B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A305B">
        <w:rPr>
          <w:rFonts w:ascii="Times New Roman" w:hAnsi="Times New Roman" w:cs="Times New Roman"/>
          <w:sz w:val="24"/>
          <w:szCs w:val="24"/>
          <w:lang w:val="es-ES"/>
        </w:rPr>
        <w:t>89.4</w:t>
      </w:r>
      <w:r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% del </w:t>
      </w:r>
      <w:r>
        <w:rPr>
          <w:rFonts w:ascii="Times New Roman" w:hAnsi="Times New Roman" w:cs="Times New Roman"/>
          <w:sz w:val="24"/>
          <w:szCs w:val="24"/>
          <w:lang w:val="es-ES"/>
        </w:rPr>
        <w:t>total</w:t>
      </w:r>
      <w:r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 de las primas netas cobradas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del sector </w:t>
      </w:r>
      <w:r w:rsidRPr="0040625D">
        <w:rPr>
          <w:rFonts w:ascii="Times New Roman" w:hAnsi="Times New Roman" w:cs="Times New Roman"/>
          <w:sz w:val="24"/>
          <w:szCs w:val="24"/>
          <w:lang w:val="es-ES"/>
        </w:rPr>
        <w:t>asegurador dominicano del mes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del w:id="60" w:author="Rommel Svelti" w:date="2021-01-08T13:18:00Z">
        <w:r w:rsidR="00E625BB" w:rsidDel="00113C22">
          <w:rPr>
            <w:rFonts w:ascii="Times New Roman" w:hAnsi="Times New Roman" w:cs="Times New Roman"/>
            <w:sz w:val="24"/>
            <w:szCs w:val="24"/>
            <w:lang w:val="es-ES"/>
          </w:rPr>
          <w:delText>octubre</w:delText>
        </w:r>
      </w:del>
      <w:ins w:id="61" w:author="Rommel Svelti" w:date="2021-01-08T13:18:00Z">
        <w:r w:rsidR="00113C22">
          <w:rPr>
            <w:rFonts w:ascii="Times New Roman" w:hAnsi="Times New Roman" w:cs="Times New Roman"/>
            <w:sz w:val="24"/>
            <w:szCs w:val="24"/>
            <w:lang w:val="es-ES"/>
          </w:rPr>
          <w:t>noviembre</w:t>
        </w:r>
      </w:ins>
      <w:r>
        <w:rPr>
          <w:rFonts w:ascii="Times New Roman" w:hAnsi="Times New Roman" w:cs="Times New Roman"/>
          <w:sz w:val="24"/>
          <w:szCs w:val="24"/>
          <w:lang w:val="es-ES"/>
        </w:rPr>
        <w:t xml:space="preserve"> de 2020:</w:t>
      </w:r>
    </w:p>
    <w:p w:rsidR="00D34C0C" w:rsidRPr="00A07188" w:rsidRDefault="00D34C0C" w:rsidP="0044713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A07188">
        <w:rPr>
          <w:rFonts w:ascii="Times New Roman" w:hAnsi="Times New Roman" w:cs="Times New Roman"/>
          <w:b/>
          <w:sz w:val="24"/>
          <w:szCs w:val="24"/>
          <w:lang w:val="es-ES"/>
        </w:rPr>
        <w:t>Las 10 compañías más importantes del mes.</w:t>
      </w:r>
    </w:p>
    <w:tbl>
      <w:tblPr>
        <w:tblW w:w="106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4"/>
        <w:gridCol w:w="586"/>
        <w:gridCol w:w="2810"/>
        <w:gridCol w:w="683"/>
        <w:gridCol w:w="505"/>
        <w:gridCol w:w="2508"/>
        <w:tblGridChange w:id="62">
          <w:tblGrid>
            <w:gridCol w:w="5"/>
            <w:gridCol w:w="3569"/>
            <w:gridCol w:w="5"/>
            <w:gridCol w:w="581"/>
            <w:gridCol w:w="2810"/>
            <w:gridCol w:w="5"/>
            <w:gridCol w:w="678"/>
            <w:gridCol w:w="510"/>
            <w:gridCol w:w="2503"/>
            <w:gridCol w:w="5"/>
          </w:tblGrid>
        </w:tblGridChange>
      </w:tblGrid>
      <w:tr w:rsidR="00E625BB" w:rsidRPr="00E625BB" w:rsidTr="00461894">
        <w:trPr>
          <w:trHeight w:val="319"/>
        </w:trPr>
        <w:tc>
          <w:tcPr>
            <w:tcW w:w="3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E625BB" w:rsidRPr="00E625BB" w:rsidRDefault="00E625BB" w:rsidP="00E6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DO" w:eastAsia="es-DO"/>
              </w:rPr>
            </w:pPr>
            <w:r w:rsidRPr="00E625B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DO" w:eastAsia="es-DO"/>
              </w:rPr>
              <w:t>Compañías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:rsidR="00E625BB" w:rsidRPr="00E625BB" w:rsidRDefault="00E625BB" w:rsidP="00E6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DO" w:eastAsia="es-DO"/>
              </w:rPr>
            </w:pPr>
            <w:r w:rsidRPr="00E625B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DO" w:eastAsia="es-DO"/>
              </w:rPr>
              <w:t>Posicionamiento</w:t>
            </w:r>
          </w:p>
        </w:tc>
      </w:tr>
      <w:tr w:rsidR="00E625BB" w:rsidRPr="00E625BB" w:rsidTr="00461894">
        <w:trPr>
          <w:trHeight w:val="319"/>
        </w:trPr>
        <w:tc>
          <w:tcPr>
            <w:tcW w:w="3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5BB" w:rsidRPr="00E625BB" w:rsidRDefault="00E625BB" w:rsidP="00E625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DO" w:eastAsia="es-DO"/>
              </w:rPr>
            </w:pP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:rsidR="00E625BB" w:rsidRPr="00E625BB" w:rsidRDefault="00E625BB" w:rsidP="00E6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DO" w:eastAsia="es-DO"/>
              </w:rPr>
            </w:pPr>
            <w:r w:rsidRPr="00E625B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DO" w:eastAsia="es-DO"/>
              </w:rPr>
              <w:t>2019</w:t>
            </w:r>
          </w:p>
        </w:tc>
        <w:tc>
          <w:tcPr>
            <w:tcW w:w="36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:rsidR="00E625BB" w:rsidRPr="00E625BB" w:rsidRDefault="00E625BB" w:rsidP="00E6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DO" w:eastAsia="es-DO"/>
              </w:rPr>
            </w:pPr>
            <w:r w:rsidRPr="00E625B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DO" w:eastAsia="es-DO"/>
              </w:rPr>
              <w:t>2020</w:t>
            </w:r>
          </w:p>
        </w:tc>
      </w:tr>
      <w:tr w:rsidR="00C2791D" w:rsidRPr="006E42DA" w:rsidTr="00FF67F7">
        <w:tblPrEx>
          <w:tblW w:w="10666" w:type="dxa"/>
          <w:tblCellMar>
            <w:left w:w="70" w:type="dxa"/>
            <w:right w:w="70" w:type="dxa"/>
          </w:tblCellMar>
          <w:tblPrExChange w:id="63" w:author="Rommel Svelti" w:date="2021-01-08T13:21:00Z">
            <w:tblPrEx>
              <w:tblW w:w="10666" w:type="dxa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319"/>
          <w:trPrChange w:id="64" w:author="Rommel Svelti" w:date="2021-01-08T13:21:00Z">
            <w:trPr>
              <w:gridAfter w:val="0"/>
              <w:trHeight w:val="319"/>
            </w:trPr>
          </w:trPrChange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65" w:author="Rommel Svelti" w:date="2021-01-08T13:21:00Z">
              <w:tcPr>
                <w:tcW w:w="357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C2791D" w:rsidRPr="006E42DA" w:rsidRDefault="00C2791D" w:rsidP="00C279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proofErr w:type="spellStart"/>
            <w:ins w:id="66" w:author="Rommel Svelti" w:date="2021-01-08T13:20:00Z">
              <w:r>
                <w:rPr>
                  <w:rFonts w:ascii="Arial" w:hAnsi="Arial" w:cs="Arial"/>
                  <w:sz w:val="20"/>
                  <w:szCs w:val="20"/>
                </w:rPr>
                <w:t>Seguros</w:t>
              </w:r>
              <w:proofErr w:type="spellEnd"/>
              <w:r>
                <w:rPr>
                  <w:rFonts w:ascii="Arial" w:hAnsi="Arial" w:cs="Arial"/>
                  <w:sz w:val="20"/>
                  <w:szCs w:val="20"/>
                </w:rPr>
                <w:t xml:space="preserve"> Universal, S. A.</w:t>
              </w:r>
            </w:ins>
            <w:del w:id="67" w:author="Rommel Svelti" w:date="2021-01-08T13:20:00Z">
              <w:r w:rsidRPr="00461894" w:rsidDel="00C2791D">
                <w:rPr>
                  <w:rFonts w:ascii="Arial" w:hAnsi="Arial" w:cs="Arial"/>
                  <w:sz w:val="20"/>
                  <w:szCs w:val="20"/>
                </w:rPr>
                <w:delText>Seguros Universal, S. A.</w:delText>
              </w:r>
            </w:del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68" w:author="Rommel Svelti" w:date="2021-01-08T13:21:00Z">
              <w:tcPr>
                <w:tcW w:w="58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C2791D" w:rsidRPr="006E42DA" w:rsidRDefault="00C2791D" w:rsidP="00C279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ins w:id="69" w:author="Rommel Svelti" w:date="2021-01-08T13:20:00Z">
              <w:r>
                <w:rPr>
                  <w:rFonts w:ascii="Arial" w:hAnsi="Arial" w:cs="Arial"/>
                  <w:sz w:val="20"/>
                  <w:szCs w:val="20"/>
                </w:rPr>
                <w:t>1</w:t>
              </w:r>
            </w:ins>
            <w:del w:id="70" w:author="Rommel Svelti" w:date="2021-01-08T13:20:00Z">
              <w:r w:rsidRPr="00461894" w:rsidDel="00E47230">
                <w:rPr>
                  <w:rFonts w:ascii="Arial" w:hAnsi="Arial" w:cs="Arial"/>
                  <w:sz w:val="20"/>
                  <w:szCs w:val="20"/>
                </w:rPr>
                <w:delText>1</w:delText>
              </w:r>
            </w:del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71" w:author="Rommel Svelti" w:date="2021-01-08T13:21:00Z">
              <w:tcPr>
                <w:tcW w:w="281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C2791D" w:rsidRPr="006E42DA" w:rsidRDefault="00C2791D" w:rsidP="00C279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ins w:id="72" w:author="Rommel Svelti" w:date="2021-01-08T13:21:00Z">
              <w:r>
                <w:rPr>
                  <w:rFonts w:ascii="Arial" w:hAnsi="Arial" w:cs="Arial"/>
                  <w:b/>
                  <w:bCs/>
                  <w:sz w:val="20"/>
                  <w:szCs w:val="20"/>
                </w:rPr>
                <w:t>1,252,091,127</w:t>
              </w:r>
            </w:ins>
            <w:del w:id="73" w:author="Rommel Svelti" w:date="2021-01-08T13:21:00Z">
              <w:r w:rsidRPr="00461894" w:rsidDel="002B4CF4">
                <w:rPr>
                  <w:rFonts w:ascii="Arial" w:hAnsi="Arial" w:cs="Arial"/>
                  <w:sz w:val="20"/>
                  <w:szCs w:val="20"/>
                </w:rPr>
                <w:delText>1,105,919,424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  <w:tcPrChange w:id="74" w:author="Rommel Svelti" w:date="2021-01-08T13:21:00Z">
              <w:tcPr>
                <w:tcW w:w="68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C2791D" w:rsidRPr="006E42DA" w:rsidRDefault="00C2791D" w:rsidP="00C279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46189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75" w:author="Rommel Svelti" w:date="2021-01-08T13:21:00Z">
              <w:tcPr>
                <w:tcW w:w="301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C2791D" w:rsidRPr="006E42DA" w:rsidRDefault="00C2791D" w:rsidP="00C279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ins w:id="76" w:author="Rommel Svelti" w:date="2021-01-08T13:21:00Z">
              <w:r>
                <w:rPr>
                  <w:rFonts w:ascii="Arial" w:hAnsi="Arial" w:cs="Arial"/>
                  <w:b/>
                  <w:bCs/>
                  <w:sz w:val="20"/>
                  <w:szCs w:val="20"/>
                </w:rPr>
                <w:t>1,472,513,186</w:t>
              </w:r>
            </w:ins>
            <w:del w:id="77" w:author="Rommel Svelti" w:date="2021-01-08T13:21:00Z">
              <w:r w:rsidRPr="00461894" w:rsidDel="00FF67F7">
                <w:rPr>
                  <w:rFonts w:ascii="Arial" w:hAnsi="Arial" w:cs="Arial"/>
                  <w:sz w:val="20"/>
                  <w:szCs w:val="20"/>
                </w:rPr>
                <w:delText>1,201,045,547</w:delText>
              </w:r>
            </w:del>
          </w:p>
        </w:tc>
      </w:tr>
      <w:tr w:rsidR="00C2791D" w:rsidRPr="006E42DA" w:rsidTr="00FF67F7">
        <w:tblPrEx>
          <w:tblW w:w="10666" w:type="dxa"/>
          <w:tblCellMar>
            <w:left w:w="70" w:type="dxa"/>
            <w:right w:w="70" w:type="dxa"/>
          </w:tblCellMar>
          <w:tblPrExChange w:id="78" w:author="Rommel Svelti" w:date="2021-01-08T13:21:00Z">
            <w:tblPrEx>
              <w:tblW w:w="10666" w:type="dxa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319"/>
          <w:trPrChange w:id="79" w:author="Rommel Svelti" w:date="2021-01-08T13:21:00Z">
            <w:trPr>
              <w:gridAfter w:val="0"/>
              <w:trHeight w:val="319"/>
            </w:trPr>
          </w:trPrChange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80" w:author="Rommel Svelti" w:date="2021-01-08T13:21:00Z">
              <w:tcPr>
                <w:tcW w:w="3574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C2791D" w:rsidRPr="006E42DA" w:rsidRDefault="00C2791D" w:rsidP="00C279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ins w:id="81" w:author="Rommel Svelti" w:date="2021-01-08T13:20:00Z">
              <w:r>
                <w:rPr>
                  <w:rFonts w:ascii="Arial" w:hAnsi="Arial" w:cs="Arial"/>
                  <w:sz w:val="20"/>
                  <w:szCs w:val="20"/>
                </w:rPr>
                <w:t xml:space="preserve">Humano </w:t>
              </w:r>
              <w:proofErr w:type="spellStart"/>
              <w:r>
                <w:rPr>
                  <w:rFonts w:ascii="Arial" w:hAnsi="Arial" w:cs="Arial"/>
                  <w:sz w:val="20"/>
                  <w:szCs w:val="20"/>
                </w:rPr>
                <w:t>Seguros</w:t>
              </w:r>
              <w:proofErr w:type="spellEnd"/>
              <w:r>
                <w:rPr>
                  <w:rFonts w:ascii="Arial" w:hAnsi="Arial" w:cs="Arial"/>
                  <w:sz w:val="20"/>
                  <w:szCs w:val="20"/>
                </w:rPr>
                <w:t>, S. A.</w:t>
              </w:r>
            </w:ins>
            <w:del w:id="82" w:author="Rommel Svelti" w:date="2021-01-08T13:20:00Z">
              <w:r w:rsidRPr="00461894" w:rsidDel="00C2791D">
                <w:rPr>
                  <w:rFonts w:ascii="Arial" w:hAnsi="Arial" w:cs="Arial"/>
                  <w:sz w:val="20"/>
                  <w:szCs w:val="20"/>
                </w:rPr>
                <w:delText>Humano Seguros, S. A.</w:delText>
              </w:r>
            </w:del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83" w:author="Rommel Svelti" w:date="2021-01-08T13:21:00Z">
              <w:tcPr>
                <w:tcW w:w="58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C2791D" w:rsidRPr="006E42DA" w:rsidRDefault="00C2791D" w:rsidP="00C279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ins w:id="84" w:author="Rommel Svelti" w:date="2021-01-08T13:20:00Z">
              <w:r>
                <w:rPr>
                  <w:rFonts w:ascii="Arial" w:hAnsi="Arial" w:cs="Arial"/>
                  <w:sz w:val="20"/>
                  <w:szCs w:val="20"/>
                </w:rPr>
                <w:t>2</w:t>
              </w:r>
            </w:ins>
            <w:del w:id="85" w:author="Rommel Svelti" w:date="2021-01-08T13:20:00Z">
              <w:r w:rsidRPr="00461894" w:rsidDel="00E47230">
                <w:rPr>
                  <w:rFonts w:ascii="Arial" w:hAnsi="Arial" w:cs="Arial"/>
                  <w:sz w:val="20"/>
                  <w:szCs w:val="20"/>
                </w:rPr>
                <w:delText>2</w:delText>
              </w:r>
            </w:del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86" w:author="Rommel Svelti" w:date="2021-01-08T13:21:00Z">
              <w:tcPr>
                <w:tcW w:w="281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C2791D" w:rsidRPr="006E42DA" w:rsidRDefault="00C2791D" w:rsidP="00C279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ins w:id="87" w:author="Rommel Svelti" w:date="2021-01-08T13:21:00Z">
              <w:r>
                <w:rPr>
                  <w:rFonts w:ascii="Arial" w:hAnsi="Arial" w:cs="Arial"/>
                  <w:b/>
                  <w:bCs/>
                  <w:sz w:val="20"/>
                  <w:szCs w:val="20"/>
                </w:rPr>
                <w:t>906,521,556</w:t>
              </w:r>
            </w:ins>
            <w:del w:id="88" w:author="Rommel Svelti" w:date="2021-01-08T13:21:00Z">
              <w:r w:rsidRPr="00461894" w:rsidDel="002B4CF4">
                <w:rPr>
                  <w:rFonts w:ascii="Arial" w:hAnsi="Arial" w:cs="Arial"/>
                  <w:sz w:val="20"/>
                  <w:szCs w:val="20"/>
                </w:rPr>
                <w:delText>1,008,130,172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  <w:tcPrChange w:id="89" w:author="Rommel Svelti" w:date="2021-01-08T13:21:00Z">
              <w:tcPr>
                <w:tcW w:w="68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C2791D" w:rsidRPr="006E42DA" w:rsidRDefault="00C2791D" w:rsidP="00C279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46189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90" w:author="Rommel Svelti" w:date="2021-01-08T13:21:00Z">
              <w:tcPr>
                <w:tcW w:w="301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C2791D" w:rsidRPr="006E42DA" w:rsidRDefault="00C2791D" w:rsidP="00C279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ins w:id="91" w:author="Rommel Svelti" w:date="2021-01-08T13:21:00Z">
              <w:r>
                <w:rPr>
                  <w:rFonts w:ascii="Arial" w:hAnsi="Arial" w:cs="Arial"/>
                  <w:b/>
                  <w:bCs/>
                  <w:sz w:val="20"/>
                  <w:szCs w:val="20"/>
                </w:rPr>
                <w:t>957,667,770</w:t>
              </w:r>
            </w:ins>
            <w:del w:id="92" w:author="Rommel Svelti" w:date="2021-01-08T13:21:00Z">
              <w:r w:rsidRPr="00461894" w:rsidDel="00FF67F7">
                <w:rPr>
                  <w:rFonts w:ascii="Arial" w:hAnsi="Arial" w:cs="Arial"/>
                  <w:sz w:val="20"/>
                  <w:szCs w:val="20"/>
                </w:rPr>
                <w:delText>1,181,229,140</w:delText>
              </w:r>
            </w:del>
          </w:p>
        </w:tc>
      </w:tr>
      <w:tr w:rsidR="00C2791D" w:rsidRPr="006E42DA" w:rsidTr="00FF67F7">
        <w:tblPrEx>
          <w:tblW w:w="10666" w:type="dxa"/>
          <w:tblCellMar>
            <w:left w:w="70" w:type="dxa"/>
            <w:right w:w="70" w:type="dxa"/>
          </w:tblCellMar>
          <w:tblPrExChange w:id="93" w:author="Rommel Svelti" w:date="2021-01-08T13:21:00Z">
            <w:tblPrEx>
              <w:tblW w:w="10666" w:type="dxa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319"/>
          <w:trPrChange w:id="94" w:author="Rommel Svelti" w:date="2021-01-08T13:21:00Z">
            <w:trPr>
              <w:gridAfter w:val="0"/>
              <w:trHeight w:val="319"/>
            </w:trPr>
          </w:trPrChange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95" w:author="Rommel Svelti" w:date="2021-01-08T13:21:00Z">
              <w:tcPr>
                <w:tcW w:w="3574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C2791D" w:rsidRPr="006E42DA" w:rsidRDefault="00C2791D" w:rsidP="00C279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proofErr w:type="spellStart"/>
            <w:ins w:id="96" w:author="Rommel Svelti" w:date="2021-01-08T13:20:00Z">
              <w:r>
                <w:rPr>
                  <w:rFonts w:ascii="Arial" w:hAnsi="Arial" w:cs="Arial"/>
                  <w:sz w:val="20"/>
                  <w:szCs w:val="20"/>
                </w:rPr>
                <w:t>Seguros</w:t>
              </w:r>
              <w:proofErr w:type="spellEnd"/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Fonts w:ascii="Arial" w:hAnsi="Arial" w:cs="Arial"/>
                  <w:sz w:val="20"/>
                  <w:szCs w:val="20"/>
                </w:rPr>
                <w:t>Reservas</w:t>
              </w:r>
              <w:proofErr w:type="spellEnd"/>
              <w:r>
                <w:rPr>
                  <w:rFonts w:ascii="Arial" w:hAnsi="Arial" w:cs="Arial"/>
                  <w:sz w:val="20"/>
                  <w:szCs w:val="20"/>
                </w:rPr>
                <w:t>, S. A.</w:t>
              </w:r>
            </w:ins>
            <w:del w:id="97" w:author="Rommel Svelti" w:date="2021-01-08T13:20:00Z">
              <w:r w:rsidRPr="00461894" w:rsidDel="00C2791D">
                <w:rPr>
                  <w:rFonts w:ascii="Arial" w:hAnsi="Arial" w:cs="Arial"/>
                  <w:sz w:val="20"/>
                  <w:szCs w:val="20"/>
                </w:rPr>
                <w:delText>Seguros Reservas, S. A.</w:delText>
              </w:r>
            </w:del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98" w:author="Rommel Svelti" w:date="2021-01-08T13:21:00Z">
              <w:tcPr>
                <w:tcW w:w="58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C2791D" w:rsidRPr="006E42DA" w:rsidRDefault="00C2791D" w:rsidP="00C279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ins w:id="99" w:author="Rommel Svelti" w:date="2021-01-08T13:20:00Z">
              <w:r>
                <w:rPr>
                  <w:rFonts w:ascii="Arial" w:hAnsi="Arial" w:cs="Arial"/>
                  <w:sz w:val="20"/>
                  <w:szCs w:val="20"/>
                </w:rPr>
                <w:t>3</w:t>
              </w:r>
            </w:ins>
            <w:del w:id="100" w:author="Rommel Svelti" w:date="2021-01-08T13:20:00Z">
              <w:r w:rsidRPr="00461894" w:rsidDel="00E47230">
                <w:rPr>
                  <w:rFonts w:ascii="Arial" w:hAnsi="Arial" w:cs="Arial"/>
                  <w:sz w:val="20"/>
                  <w:szCs w:val="20"/>
                </w:rPr>
                <w:delText>3</w:delText>
              </w:r>
            </w:del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101" w:author="Rommel Svelti" w:date="2021-01-08T13:21:00Z">
              <w:tcPr>
                <w:tcW w:w="281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C2791D" w:rsidRPr="006E42DA" w:rsidRDefault="00C2791D" w:rsidP="00C279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ins w:id="102" w:author="Rommel Svelti" w:date="2021-01-08T13:21:00Z">
              <w:r>
                <w:rPr>
                  <w:rFonts w:ascii="Arial" w:hAnsi="Arial" w:cs="Arial"/>
                  <w:b/>
                  <w:bCs/>
                  <w:sz w:val="20"/>
                  <w:szCs w:val="20"/>
                </w:rPr>
                <w:t>719,721,297</w:t>
              </w:r>
            </w:ins>
            <w:del w:id="103" w:author="Rommel Svelti" w:date="2021-01-08T13:21:00Z">
              <w:r w:rsidRPr="00461894" w:rsidDel="002B4CF4">
                <w:rPr>
                  <w:rFonts w:ascii="Arial" w:hAnsi="Arial" w:cs="Arial"/>
                  <w:sz w:val="20"/>
                  <w:szCs w:val="20"/>
                </w:rPr>
                <w:delText>735,457,578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  <w:tcPrChange w:id="104" w:author="Rommel Svelti" w:date="2021-01-08T13:21:00Z">
              <w:tcPr>
                <w:tcW w:w="68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C2791D" w:rsidRPr="006E42DA" w:rsidRDefault="00C2791D" w:rsidP="00C279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46189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105" w:author="Rommel Svelti" w:date="2021-01-08T13:21:00Z">
              <w:tcPr>
                <w:tcW w:w="301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C2791D" w:rsidRPr="006E42DA" w:rsidRDefault="00C2791D" w:rsidP="00C279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ins w:id="106" w:author="Rommel Svelti" w:date="2021-01-08T13:21:00Z">
              <w:r>
                <w:rPr>
                  <w:rFonts w:ascii="Arial" w:hAnsi="Arial" w:cs="Arial"/>
                  <w:b/>
                  <w:bCs/>
                  <w:sz w:val="20"/>
                  <w:szCs w:val="20"/>
                </w:rPr>
                <w:t>791,052,614</w:t>
              </w:r>
            </w:ins>
            <w:del w:id="107" w:author="Rommel Svelti" w:date="2021-01-08T13:21:00Z">
              <w:r w:rsidRPr="00461894" w:rsidDel="00FF67F7">
                <w:rPr>
                  <w:rFonts w:ascii="Arial" w:hAnsi="Arial" w:cs="Arial"/>
                  <w:sz w:val="20"/>
                  <w:szCs w:val="20"/>
                </w:rPr>
                <w:delText>802,808,686</w:delText>
              </w:r>
            </w:del>
          </w:p>
        </w:tc>
      </w:tr>
      <w:tr w:rsidR="00C2791D" w:rsidRPr="006E42DA" w:rsidTr="00FF67F7">
        <w:tblPrEx>
          <w:tblW w:w="10666" w:type="dxa"/>
          <w:tblCellMar>
            <w:left w:w="70" w:type="dxa"/>
            <w:right w:w="70" w:type="dxa"/>
          </w:tblCellMar>
          <w:tblPrExChange w:id="108" w:author="Rommel Svelti" w:date="2021-01-08T13:21:00Z">
            <w:tblPrEx>
              <w:tblW w:w="10666" w:type="dxa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319"/>
          <w:trPrChange w:id="109" w:author="Rommel Svelti" w:date="2021-01-08T13:21:00Z">
            <w:trPr>
              <w:gridAfter w:val="0"/>
              <w:trHeight w:val="319"/>
            </w:trPr>
          </w:trPrChange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110" w:author="Rommel Svelti" w:date="2021-01-08T13:21:00Z">
              <w:tcPr>
                <w:tcW w:w="3574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C2791D" w:rsidRPr="006E42DA" w:rsidRDefault="00C2791D" w:rsidP="00C279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ins w:id="111" w:author="Rommel Svelti" w:date="2021-01-08T13:20:00Z">
              <w:r w:rsidRPr="00C2791D">
                <w:rPr>
                  <w:rFonts w:ascii="Arial" w:hAnsi="Arial" w:cs="Arial"/>
                  <w:sz w:val="20"/>
                  <w:szCs w:val="20"/>
                  <w:lang w:val="es-DO"/>
                  <w:rPrChange w:id="112" w:author="Rommel Svelti" w:date="2021-01-08T13:20:00Z">
                    <w:rPr>
                      <w:rFonts w:ascii="Arial" w:hAnsi="Arial" w:cs="Arial"/>
                      <w:sz w:val="20"/>
                      <w:szCs w:val="20"/>
                    </w:rPr>
                  </w:rPrChange>
                </w:rPr>
                <w:t xml:space="preserve">MAPFRE BHD </w:t>
              </w:r>
              <w:del w:id="113" w:author="Priscila Baez" w:date="2021-01-08T14:28:00Z">
                <w:r w:rsidRPr="00C2791D" w:rsidDel="008B47E6">
                  <w:rPr>
                    <w:rFonts w:ascii="Arial" w:hAnsi="Arial" w:cs="Arial"/>
                    <w:sz w:val="20"/>
                    <w:szCs w:val="20"/>
                    <w:lang w:val="es-DO"/>
                    <w:rPrChange w:id="114" w:author="Rommel Svelti" w:date="2021-01-08T13:20:00Z">
                      <w:rPr>
                        <w:rFonts w:ascii="Arial" w:hAnsi="Arial" w:cs="Arial"/>
                        <w:sz w:val="20"/>
                        <w:szCs w:val="20"/>
                      </w:rPr>
                    </w:rPrChange>
                  </w:rPr>
                  <w:delText>Cía</w:delText>
                </w:r>
              </w:del>
            </w:ins>
            <w:ins w:id="115" w:author="Priscila Baez" w:date="2021-01-08T14:28:00Z">
              <w:r w:rsidR="008B47E6" w:rsidRPr="008B47E6">
                <w:rPr>
                  <w:rFonts w:ascii="Arial" w:hAnsi="Arial" w:cs="Arial"/>
                  <w:sz w:val="20"/>
                  <w:szCs w:val="20"/>
                  <w:lang w:val="es-DO"/>
                </w:rPr>
                <w:t>Cía.</w:t>
              </w:r>
            </w:ins>
            <w:ins w:id="116" w:author="Rommel Svelti" w:date="2021-01-08T13:20:00Z">
              <w:r w:rsidRPr="00C2791D">
                <w:rPr>
                  <w:rFonts w:ascii="Arial" w:hAnsi="Arial" w:cs="Arial"/>
                  <w:sz w:val="20"/>
                  <w:szCs w:val="20"/>
                  <w:lang w:val="es-DO"/>
                  <w:rPrChange w:id="117" w:author="Rommel Svelti" w:date="2021-01-08T13:20:00Z">
                    <w:rPr>
                      <w:rFonts w:ascii="Arial" w:hAnsi="Arial" w:cs="Arial"/>
                      <w:sz w:val="20"/>
                      <w:szCs w:val="20"/>
                    </w:rPr>
                  </w:rPrChange>
                </w:rPr>
                <w:t xml:space="preserve"> de Seguros, S. A.</w:t>
              </w:r>
            </w:ins>
            <w:del w:id="118" w:author="Rommel Svelti" w:date="2021-01-08T13:20:00Z">
              <w:r w:rsidRPr="00461894" w:rsidDel="00C2791D">
                <w:rPr>
                  <w:rFonts w:ascii="Arial" w:hAnsi="Arial" w:cs="Arial"/>
                  <w:sz w:val="20"/>
                  <w:szCs w:val="20"/>
                  <w:lang w:val="es-DO"/>
                </w:rPr>
                <w:delText>La Colonial de Seguros, S. A.</w:delText>
              </w:r>
            </w:del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119" w:author="Rommel Svelti" w:date="2021-01-08T13:21:00Z">
              <w:tcPr>
                <w:tcW w:w="58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C2791D" w:rsidRPr="006E42DA" w:rsidRDefault="00C2791D" w:rsidP="00C279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ins w:id="120" w:author="Rommel Svelti" w:date="2021-01-08T13:20:00Z">
              <w:r>
                <w:rPr>
                  <w:rFonts w:ascii="Arial" w:hAnsi="Arial" w:cs="Arial"/>
                  <w:sz w:val="20"/>
                  <w:szCs w:val="20"/>
                </w:rPr>
                <w:t>4</w:t>
              </w:r>
            </w:ins>
            <w:del w:id="121" w:author="Rommel Svelti" w:date="2021-01-08T13:20:00Z">
              <w:r w:rsidRPr="00461894" w:rsidDel="00E47230">
                <w:rPr>
                  <w:rFonts w:ascii="Arial" w:hAnsi="Arial" w:cs="Arial"/>
                  <w:sz w:val="20"/>
                  <w:szCs w:val="20"/>
                </w:rPr>
                <w:delText>5</w:delText>
              </w:r>
            </w:del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122" w:author="Rommel Svelti" w:date="2021-01-08T13:21:00Z">
              <w:tcPr>
                <w:tcW w:w="281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C2791D" w:rsidRPr="006E42DA" w:rsidRDefault="00C2791D" w:rsidP="00C279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ins w:id="123" w:author="Rommel Svelti" w:date="2021-01-08T13:21:00Z">
              <w:r>
                <w:rPr>
                  <w:rFonts w:ascii="Arial" w:hAnsi="Arial" w:cs="Arial"/>
                  <w:b/>
                  <w:bCs/>
                  <w:sz w:val="20"/>
                  <w:szCs w:val="20"/>
                </w:rPr>
                <w:t>549,941,371</w:t>
              </w:r>
            </w:ins>
            <w:del w:id="124" w:author="Rommel Svelti" w:date="2021-01-08T13:21:00Z">
              <w:r w:rsidRPr="00461894" w:rsidDel="002B4CF4">
                <w:rPr>
                  <w:rFonts w:ascii="Arial" w:hAnsi="Arial" w:cs="Arial"/>
                  <w:sz w:val="20"/>
                  <w:szCs w:val="20"/>
                </w:rPr>
                <w:delText>511,617,928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  <w:tcPrChange w:id="125" w:author="Rommel Svelti" w:date="2021-01-08T13:21:00Z">
              <w:tcPr>
                <w:tcW w:w="68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C2791D" w:rsidRPr="006E42DA" w:rsidRDefault="00C2791D" w:rsidP="00C279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46189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126" w:author="Rommel Svelti" w:date="2021-01-08T13:21:00Z">
              <w:tcPr>
                <w:tcW w:w="301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C2791D" w:rsidRPr="006E42DA" w:rsidRDefault="00C2791D" w:rsidP="00C279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ins w:id="127" w:author="Rommel Svelti" w:date="2021-01-08T13:21:00Z">
              <w:r>
                <w:rPr>
                  <w:rFonts w:ascii="Arial" w:hAnsi="Arial" w:cs="Arial"/>
                  <w:b/>
                  <w:bCs/>
                  <w:sz w:val="20"/>
                  <w:szCs w:val="20"/>
                </w:rPr>
                <w:t>720,973,324</w:t>
              </w:r>
            </w:ins>
            <w:del w:id="128" w:author="Rommel Svelti" w:date="2021-01-08T13:21:00Z">
              <w:r w:rsidRPr="00461894" w:rsidDel="00FF67F7">
                <w:rPr>
                  <w:rFonts w:ascii="Arial" w:hAnsi="Arial" w:cs="Arial"/>
                  <w:sz w:val="20"/>
                  <w:szCs w:val="20"/>
                </w:rPr>
                <w:delText>682,455,542</w:delText>
              </w:r>
            </w:del>
          </w:p>
        </w:tc>
      </w:tr>
      <w:tr w:rsidR="00C2791D" w:rsidRPr="006E42DA" w:rsidTr="00FF67F7">
        <w:tblPrEx>
          <w:tblW w:w="10666" w:type="dxa"/>
          <w:tblCellMar>
            <w:left w:w="70" w:type="dxa"/>
            <w:right w:w="70" w:type="dxa"/>
          </w:tblCellMar>
          <w:tblPrExChange w:id="129" w:author="Rommel Svelti" w:date="2021-01-08T13:21:00Z">
            <w:tblPrEx>
              <w:tblW w:w="10666" w:type="dxa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319"/>
          <w:trPrChange w:id="130" w:author="Rommel Svelti" w:date="2021-01-08T13:21:00Z">
            <w:trPr>
              <w:gridAfter w:val="0"/>
              <w:trHeight w:val="319"/>
            </w:trPr>
          </w:trPrChange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131" w:author="Rommel Svelti" w:date="2021-01-08T13:21:00Z">
              <w:tcPr>
                <w:tcW w:w="3574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C2791D" w:rsidRPr="006E42DA" w:rsidRDefault="00C2791D" w:rsidP="00C279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ins w:id="132" w:author="Rommel Svelti" w:date="2021-01-08T13:20:00Z">
              <w:r w:rsidRPr="00C2791D">
                <w:rPr>
                  <w:rFonts w:ascii="Arial" w:hAnsi="Arial" w:cs="Arial"/>
                  <w:sz w:val="20"/>
                  <w:szCs w:val="20"/>
                  <w:lang w:val="es-DO"/>
                  <w:rPrChange w:id="133" w:author="Rommel Svelti" w:date="2021-01-08T13:20:00Z">
                    <w:rPr>
                      <w:rFonts w:ascii="Arial" w:hAnsi="Arial" w:cs="Arial"/>
                      <w:sz w:val="20"/>
                      <w:szCs w:val="20"/>
                    </w:rPr>
                  </w:rPrChange>
                </w:rPr>
                <w:t>La Colonial de Seguros, S. A.</w:t>
              </w:r>
            </w:ins>
            <w:del w:id="134" w:author="Rommel Svelti" w:date="2021-01-08T13:20:00Z">
              <w:r w:rsidRPr="00461894" w:rsidDel="00C2791D">
                <w:rPr>
                  <w:rFonts w:ascii="Arial" w:hAnsi="Arial" w:cs="Arial"/>
                  <w:sz w:val="20"/>
                  <w:szCs w:val="20"/>
                  <w:lang w:val="es-DO"/>
                </w:rPr>
                <w:delText>MAPFRE BHD Cía de Seguros, S. A.</w:delText>
              </w:r>
            </w:del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135" w:author="Rommel Svelti" w:date="2021-01-08T13:21:00Z">
              <w:tcPr>
                <w:tcW w:w="58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C2791D" w:rsidRPr="006E42DA" w:rsidRDefault="00C2791D" w:rsidP="00C279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ins w:id="136" w:author="Rommel Svelti" w:date="2021-01-08T13:20:00Z">
              <w:r>
                <w:rPr>
                  <w:rFonts w:ascii="Arial" w:hAnsi="Arial" w:cs="Arial"/>
                  <w:sz w:val="20"/>
                  <w:szCs w:val="20"/>
                </w:rPr>
                <w:t>5</w:t>
              </w:r>
            </w:ins>
            <w:del w:id="137" w:author="Rommel Svelti" w:date="2021-01-08T13:20:00Z">
              <w:r w:rsidRPr="00461894" w:rsidDel="00E47230">
                <w:rPr>
                  <w:rFonts w:ascii="Arial" w:hAnsi="Arial" w:cs="Arial"/>
                  <w:sz w:val="20"/>
                  <w:szCs w:val="20"/>
                </w:rPr>
                <w:delText>4</w:delText>
              </w:r>
            </w:del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138" w:author="Rommel Svelti" w:date="2021-01-08T13:21:00Z">
              <w:tcPr>
                <w:tcW w:w="281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C2791D" w:rsidRPr="006E42DA" w:rsidRDefault="00C2791D" w:rsidP="00C279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ins w:id="139" w:author="Rommel Svelti" w:date="2021-01-08T13:21:00Z">
              <w:r>
                <w:rPr>
                  <w:rFonts w:ascii="Arial" w:hAnsi="Arial" w:cs="Arial"/>
                  <w:b/>
                  <w:bCs/>
                  <w:sz w:val="20"/>
                  <w:szCs w:val="20"/>
                </w:rPr>
                <w:t>488,061,072</w:t>
              </w:r>
            </w:ins>
            <w:del w:id="140" w:author="Rommel Svelti" w:date="2021-01-08T13:21:00Z">
              <w:r w:rsidRPr="00461894" w:rsidDel="002B4CF4">
                <w:rPr>
                  <w:rFonts w:ascii="Arial" w:hAnsi="Arial" w:cs="Arial"/>
                  <w:sz w:val="20"/>
                  <w:szCs w:val="20"/>
                </w:rPr>
                <w:delText>655,763,715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  <w:tcPrChange w:id="141" w:author="Rommel Svelti" w:date="2021-01-08T13:21:00Z">
              <w:tcPr>
                <w:tcW w:w="68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C2791D" w:rsidRPr="006E42DA" w:rsidRDefault="00C2791D" w:rsidP="00C279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46189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142" w:author="Rommel Svelti" w:date="2021-01-08T13:21:00Z">
              <w:tcPr>
                <w:tcW w:w="301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C2791D" w:rsidRPr="006E42DA" w:rsidRDefault="00C2791D" w:rsidP="00C279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ins w:id="143" w:author="Rommel Svelti" w:date="2021-01-08T13:21:00Z">
              <w:r>
                <w:rPr>
                  <w:rFonts w:ascii="Arial" w:hAnsi="Arial" w:cs="Arial"/>
                  <w:b/>
                  <w:bCs/>
                  <w:sz w:val="20"/>
                  <w:szCs w:val="20"/>
                </w:rPr>
                <w:t>512,914,161</w:t>
              </w:r>
            </w:ins>
            <w:del w:id="144" w:author="Rommel Svelti" w:date="2021-01-08T13:21:00Z">
              <w:r w:rsidRPr="00461894" w:rsidDel="00FF67F7">
                <w:rPr>
                  <w:rFonts w:ascii="Arial" w:hAnsi="Arial" w:cs="Arial"/>
                  <w:sz w:val="20"/>
                  <w:szCs w:val="20"/>
                </w:rPr>
                <w:delText>671,834,501</w:delText>
              </w:r>
            </w:del>
          </w:p>
        </w:tc>
      </w:tr>
      <w:tr w:rsidR="00C2791D" w:rsidRPr="006E42DA" w:rsidTr="00FF67F7">
        <w:tblPrEx>
          <w:tblW w:w="10666" w:type="dxa"/>
          <w:tblCellMar>
            <w:left w:w="70" w:type="dxa"/>
            <w:right w:w="70" w:type="dxa"/>
          </w:tblCellMar>
          <w:tblPrExChange w:id="145" w:author="Rommel Svelti" w:date="2021-01-08T13:21:00Z">
            <w:tblPrEx>
              <w:tblW w:w="10666" w:type="dxa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319"/>
          <w:trPrChange w:id="146" w:author="Rommel Svelti" w:date="2021-01-08T13:21:00Z">
            <w:trPr>
              <w:gridAfter w:val="0"/>
              <w:trHeight w:val="319"/>
            </w:trPr>
          </w:trPrChange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147" w:author="Rommel Svelti" w:date="2021-01-08T13:21:00Z">
              <w:tcPr>
                <w:tcW w:w="3574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C2791D" w:rsidRPr="006E42DA" w:rsidRDefault="00C2791D" w:rsidP="00C279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proofErr w:type="spellStart"/>
            <w:ins w:id="148" w:author="Rommel Svelti" w:date="2021-01-08T13:20:00Z">
              <w:r>
                <w:rPr>
                  <w:rFonts w:ascii="Arial" w:hAnsi="Arial" w:cs="Arial"/>
                  <w:sz w:val="20"/>
                  <w:szCs w:val="20"/>
                </w:rPr>
                <w:t>Seguros</w:t>
              </w:r>
              <w:proofErr w:type="spellEnd"/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Fonts w:ascii="Arial" w:hAnsi="Arial" w:cs="Arial"/>
                  <w:sz w:val="20"/>
                  <w:szCs w:val="20"/>
                </w:rPr>
                <w:t>Sura</w:t>
              </w:r>
              <w:proofErr w:type="spellEnd"/>
              <w:r>
                <w:rPr>
                  <w:rFonts w:ascii="Arial" w:hAnsi="Arial" w:cs="Arial"/>
                  <w:sz w:val="20"/>
                  <w:szCs w:val="20"/>
                </w:rPr>
                <w:t>, S. A.</w:t>
              </w:r>
            </w:ins>
            <w:del w:id="149" w:author="Rommel Svelti" w:date="2021-01-08T13:20:00Z">
              <w:r w:rsidRPr="00461894" w:rsidDel="00C2791D">
                <w:rPr>
                  <w:rFonts w:ascii="Arial" w:hAnsi="Arial" w:cs="Arial"/>
                  <w:sz w:val="20"/>
                  <w:szCs w:val="20"/>
                </w:rPr>
                <w:delText>Seguros Sura, S. A.</w:delText>
              </w:r>
            </w:del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150" w:author="Rommel Svelti" w:date="2021-01-08T13:21:00Z">
              <w:tcPr>
                <w:tcW w:w="58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C2791D" w:rsidRPr="006E42DA" w:rsidRDefault="00C2791D" w:rsidP="00C279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ins w:id="151" w:author="Rommel Svelti" w:date="2021-01-08T13:20:00Z">
              <w:r>
                <w:rPr>
                  <w:rFonts w:ascii="Arial" w:hAnsi="Arial" w:cs="Arial"/>
                  <w:sz w:val="20"/>
                  <w:szCs w:val="20"/>
                </w:rPr>
                <w:t>6</w:t>
              </w:r>
            </w:ins>
            <w:del w:id="152" w:author="Rommel Svelti" w:date="2021-01-08T13:20:00Z">
              <w:r w:rsidRPr="00461894" w:rsidDel="00E47230">
                <w:rPr>
                  <w:rFonts w:ascii="Arial" w:hAnsi="Arial" w:cs="Arial"/>
                  <w:sz w:val="20"/>
                  <w:szCs w:val="20"/>
                </w:rPr>
                <w:delText>6</w:delText>
              </w:r>
            </w:del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153" w:author="Rommel Svelti" w:date="2021-01-08T13:21:00Z">
              <w:tcPr>
                <w:tcW w:w="281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C2791D" w:rsidRPr="006E42DA" w:rsidRDefault="00C2791D" w:rsidP="00C279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ins w:id="154" w:author="Rommel Svelti" w:date="2021-01-08T13:21:00Z">
              <w:r>
                <w:rPr>
                  <w:rFonts w:ascii="Arial" w:hAnsi="Arial" w:cs="Arial"/>
                  <w:b/>
                  <w:bCs/>
                  <w:sz w:val="20"/>
                  <w:szCs w:val="20"/>
                </w:rPr>
                <w:t>315,243,171</w:t>
              </w:r>
            </w:ins>
            <w:del w:id="155" w:author="Rommel Svelti" w:date="2021-01-08T13:21:00Z">
              <w:r w:rsidRPr="00461894" w:rsidDel="002B4CF4">
                <w:rPr>
                  <w:rFonts w:ascii="Arial" w:hAnsi="Arial" w:cs="Arial"/>
                  <w:sz w:val="20"/>
                  <w:szCs w:val="20"/>
                </w:rPr>
                <w:delText>432,912,668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  <w:tcPrChange w:id="156" w:author="Rommel Svelti" w:date="2021-01-08T13:21:00Z">
              <w:tcPr>
                <w:tcW w:w="68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C2791D" w:rsidRPr="006E42DA" w:rsidRDefault="00C2791D" w:rsidP="00C279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46189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157" w:author="Rommel Svelti" w:date="2021-01-08T13:21:00Z">
              <w:tcPr>
                <w:tcW w:w="301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C2791D" w:rsidRPr="006E42DA" w:rsidRDefault="00C2791D" w:rsidP="00C279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ins w:id="158" w:author="Rommel Svelti" w:date="2021-01-08T13:21:00Z">
              <w:r>
                <w:rPr>
                  <w:rFonts w:ascii="Arial" w:hAnsi="Arial" w:cs="Arial"/>
                  <w:b/>
                  <w:bCs/>
                  <w:sz w:val="20"/>
                  <w:szCs w:val="20"/>
                </w:rPr>
                <w:t>383,550,893</w:t>
              </w:r>
            </w:ins>
            <w:del w:id="159" w:author="Rommel Svelti" w:date="2021-01-08T13:21:00Z">
              <w:r w:rsidRPr="00461894" w:rsidDel="00FF67F7">
                <w:rPr>
                  <w:rFonts w:ascii="Arial" w:hAnsi="Arial" w:cs="Arial"/>
                  <w:sz w:val="20"/>
                  <w:szCs w:val="20"/>
                </w:rPr>
                <w:delText>485,745,867</w:delText>
              </w:r>
            </w:del>
          </w:p>
        </w:tc>
      </w:tr>
      <w:tr w:rsidR="00C2791D" w:rsidRPr="006E42DA" w:rsidTr="00FF67F7">
        <w:tblPrEx>
          <w:tblW w:w="10666" w:type="dxa"/>
          <w:tblCellMar>
            <w:left w:w="70" w:type="dxa"/>
            <w:right w:w="70" w:type="dxa"/>
          </w:tblCellMar>
          <w:tblPrExChange w:id="160" w:author="Rommel Svelti" w:date="2021-01-08T13:21:00Z">
            <w:tblPrEx>
              <w:tblW w:w="10666" w:type="dxa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319"/>
          <w:trPrChange w:id="161" w:author="Rommel Svelti" w:date="2021-01-08T13:21:00Z">
            <w:trPr>
              <w:gridAfter w:val="0"/>
              <w:trHeight w:val="319"/>
            </w:trPr>
          </w:trPrChange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162" w:author="Rommel Svelti" w:date="2021-01-08T13:21:00Z">
              <w:tcPr>
                <w:tcW w:w="3574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C2791D" w:rsidRPr="006E42DA" w:rsidRDefault="00C2791D" w:rsidP="00C279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proofErr w:type="spellStart"/>
            <w:ins w:id="163" w:author="Rommel Svelti" w:date="2021-01-08T13:20:00Z">
              <w:r>
                <w:rPr>
                  <w:rFonts w:ascii="Arial" w:hAnsi="Arial" w:cs="Arial"/>
                  <w:sz w:val="20"/>
                  <w:szCs w:val="20"/>
                </w:rPr>
                <w:t>Seguros</w:t>
              </w:r>
              <w:proofErr w:type="spellEnd"/>
              <w:r>
                <w:rPr>
                  <w:rFonts w:ascii="Arial" w:hAnsi="Arial" w:cs="Arial"/>
                  <w:sz w:val="20"/>
                  <w:szCs w:val="20"/>
                </w:rPr>
                <w:t xml:space="preserve"> Worldwide, S. A.</w:t>
              </w:r>
            </w:ins>
            <w:del w:id="164" w:author="Rommel Svelti" w:date="2021-01-08T13:20:00Z">
              <w:r w:rsidRPr="00461894" w:rsidDel="00C2791D">
                <w:rPr>
                  <w:rFonts w:ascii="Arial" w:hAnsi="Arial" w:cs="Arial"/>
                  <w:sz w:val="20"/>
                  <w:szCs w:val="20"/>
                </w:rPr>
                <w:delText>Seguros Worldwide, S. A.</w:delText>
              </w:r>
            </w:del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165" w:author="Rommel Svelti" w:date="2021-01-08T13:21:00Z">
              <w:tcPr>
                <w:tcW w:w="58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C2791D" w:rsidRPr="006E42DA" w:rsidRDefault="00C2791D" w:rsidP="00C279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ins w:id="166" w:author="Rommel Svelti" w:date="2021-01-08T13:20:00Z">
              <w:r>
                <w:rPr>
                  <w:rFonts w:ascii="Arial" w:hAnsi="Arial" w:cs="Arial"/>
                  <w:sz w:val="20"/>
                  <w:szCs w:val="20"/>
                </w:rPr>
                <w:t>7</w:t>
              </w:r>
            </w:ins>
            <w:del w:id="167" w:author="Rommel Svelti" w:date="2021-01-08T13:20:00Z">
              <w:r w:rsidRPr="00461894" w:rsidDel="00E47230">
                <w:rPr>
                  <w:rFonts w:ascii="Arial" w:hAnsi="Arial" w:cs="Arial"/>
                  <w:sz w:val="20"/>
                  <w:szCs w:val="20"/>
                </w:rPr>
                <w:delText>7</w:delText>
              </w:r>
            </w:del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168" w:author="Rommel Svelti" w:date="2021-01-08T13:21:00Z">
              <w:tcPr>
                <w:tcW w:w="281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C2791D" w:rsidRPr="006E42DA" w:rsidRDefault="00C2791D" w:rsidP="00C279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ins w:id="169" w:author="Rommel Svelti" w:date="2021-01-08T13:21:00Z">
              <w:r>
                <w:rPr>
                  <w:rFonts w:ascii="Arial" w:hAnsi="Arial" w:cs="Arial"/>
                  <w:b/>
                  <w:bCs/>
                  <w:sz w:val="20"/>
                  <w:szCs w:val="20"/>
                </w:rPr>
                <w:t>158,712,425</w:t>
              </w:r>
            </w:ins>
            <w:del w:id="170" w:author="Rommel Svelti" w:date="2021-01-08T13:21:00Z">
              <w:r w:rsidRPr="00461894" w:rsidDel="002B4CF4">
                <w:rPr>
                  <w:rFonts w:ascii="Arial" w:hAnsi="Arial" w:cs="Arial"/>
                  <w:sz w:val="20"/>
                  <w:szCs w:val="20"/>
                </w:rPr>
                <w:delText>220,306,638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  <w:tcPrChange w:id="171" w:author="Rommel Svelti" w:date="2021-01-08T13:21:00Z">
              <w:tcPr>
                <w:tcW w:w="68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C2791D" w:rsidRPr="006E42DA" w:rsidRDefault="00C2791D" w:rsidP="00C279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46189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172" w:author="Rommel Svelti" w:date="2021-01-08T13:21:00Z">
              <w:tcPr>
                <w:tcW w:w="301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C2791D" w:rsidRPr="006E42DA" w:rsidRDefault="00C2791D" w:rsidP="00C279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ins w:id="173" w:author="Rommel Svelti" w:date="2021-01-08T13:21:00Z">
              <w:r>
                <w:rPr>
                  <w:rFonts w:ascii="Arial" w:hAnsi="Arial" w:cs="Arial"/>
                  <w:b/>
                  <w:bCs/>
                  <w:sz w:val="20"/>
                  <w:szCs w:val="20"/>
                </w:rPr>
                <w:t>209,797,625</w:t>
              </w:r>
            </w:ins>
            <w:del w:id="174" w:author="Rommel Svelti" w:date="2021-01-08T13:21:00Z">
              <w:r w:rsidRPr="00461894" w:rsidDel="00FF67F7">
                <w:rPr>
                  <w:rFonts w:ascii="Arial" w:hAnsi="Arial" w:cs="Arial"/>
                  <w:sz w:val="20"/>
                  <w:szCs w:val="20"/>
                </w:rPr>
                <w:delText>229,417,458</w:delText>
              </w:r>
            </w:del>
          </w:p>
        </w:tc>
      </w:tr>
      <w:tr w:rsidR="00C2791D" w:rsidRPr="006E42DA" w:rsidTr="00FF67F7">
        <w:tblPrEx>
          <w:tblW w:w="10666" w:type="dxa"/>
          <w:tblCellMar>
            <w:left w:w="70" w:type="dxa"/>
            <w:right w:w="70" w:type="dxa"/>
          </w:tblCellMar>
          <w:tblPrExChange w:id="175" w:author="Rommel Svelti" w:date="2021-01-08T13:21:00Z">
            <w:tblPrEx>
              <w:tblW w:w="10666" w:type="dxa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319"/>
          <w:trPrChange w:id="176" w:author="Rommel Svelti" w:date="2021-01-08T13:21:00Z">
            <w:trPr>
              <w:gridAfter w:val="0"/>
              <w:trHeight w:val="319"/>
            </w:trPr>
          </w:trPrChange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177" w:author="Rommel Svelti" w:date="2021-01-08T13:21:00Z">
              <w:tcPr>
                <w:tcW w:w="3574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C2791D" w:rsidRPr="006E42DA" w:rsidRDefault="00C2791D" w:rsidP="00C279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ins w:id="178" w:author="Rommel Svelti" w:date="2021-01-08T13:20:00Z">
              <w:r w:rsidRPr="00C2791D">
                <w:rPr>
                  <w:rFonts w:ascii="Arial" w:hAnsi="Arial" w:cs="Arial"/>
                  <w:sz w:val="20"/>
                  <w:szCs w:val="20"/>
                  <w:lang w:val="es-DO"/>
                  <w:rPrChange w:id="179" w:author="Rommel Svelti" w:date="2021-01-08T13:20:00Z">
                    <w:rPr>
                      <w:rFonts w:ascii="Arial" w:hAnsi="Arial" w:cs="Arial"/>
                      <w:sz w:val="20"/>
                      <w:szCs w:val="20"/>
                    </w:rPr>
                  </w:rPrChange>
                </w:rPr>
                <w:t>General de Seguros, S. A.</w:t>
              </w:r>
            </w:ins>
            <w:del w:id="180" w:author="Rommel Svelti" w:date="2021-01-08T13:20:00Z">
              <w:r w:rsidRPr="00C2791D" w:rsidDel="00C2791D">
                <w:rPr>
                  <w:rFonts w:ascii="Arial" w:hAnsi="Arial" w:cs="Arial"/>
                  <w:sz w:val="20"/>
                  <w:szCs w:val="20"/>
                  <w:lang w:val="es-DO"/>
                  <w:rPrChange w:id="181" w:author="Rommel Svelti" w:date="2021-01-08T13:20:00Z">
                    <w:rPr>
                      <w:rFonts w:ascii="Arial" w:hAnsi="Arial" w:cs="Arial"/>
                      <w:sz w:val="20"/>
                      <w:szCs w:val="20"/>
                    </w:rPr>
                  </w:rPrChange>
                </w:rPr>
                <w:delText>Seguros Crecer, S. A.</w:delText>
              </w:r>
            </w:del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182" w:author="Rommel Svelti" w:date="2021-01-08T13:21:00Z">
              <w:tcPr>
                <w:tcW w:w="58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C2791D" w:rsidRPr="006E42DA" w:rsidRDefault="00C2791D" w:rsidP="00C279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ins w:id="183" w:author="Rommel Svelti" w:date="2021-01-08T13:20:00Z">
              <w:r>
                <w:rPr>
                  <w:rFonts w:ascii="Arial" w:hAnsi="Arial" w:cs="Arial"/>
                  <w:sz w:val="20"/>
                  <w:szCs w:val="20"/>
                </w:rPr>
                <w:t>9</w:t>
              </w:r>
            </w:ins>
            <w:del w:id="184" w:author="Rommel Svelti" w:date="2021-01-08T13:20:00Z">
              <w:r w:rsidRPr="00461894" w:rsidDel="00E47230">
                <w:rPr>
                  <w:rFonts w:ascii="Arial" w:hAnsi="Arial" w:cs="Arial"/>
                  <w:sz w:val="20"/>
                  <w:szCs w:val="20"/>
                </w:rPr>
                <w:delText>9</w:delText>
              </w:r>
            </w:del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185" w:author="Rommel Svelti" w:date="2021-01-08T13:21:00Z">
              <w:tcPr>
                <w:tcW w:w="281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C2791D" w:rsidRPr="006E42DA" w:rsidRDefault="00C2791D" w:rsidP="00C279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ins w:id="186" w:author="Rommel Svelti" w:date="2021-01-08T13:21:00Z">
              <w:r>
                <w:rPr>
                  <w:rFonts w:ascii="Arial" w:hAnsi="Arial" w:cs="Arial"/>
                  <w:b/>
                  <w:bCs/>
                  <w:sz w:val="20"/>
                  <w:szCs w:val="20"/>
                </w:rPr>
                <w:t>128,373,551</w:t>
              </w:r>
            </w:ins>
            <w:del w:id="187" w:author="Rommel Svelti" w:date="2021-01-08T13:21:00Z">
              <w:r w:rsidRPr="00461894" w:rsidDel="002B4CF4">
                <w:rPr>
                  <w:rFonts w:ascii="Arial" w:hAnsi="Arial" w:cs="Arial"/>
                  <w:sz w:val="20"/>
                  <w:szCs w:val="20"/>
                </w:rPr>
                <w:delText>113,220,256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  <w:tcPrChange w:id="188" w:author="Rommel Svelti" w:date="2021-01-08T13:21:00Z">
              <w:tcPr>
                <w:tcW w:w="68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C2791D" w:rsidRPr="006E42DA" w:rsidRDefault="00C2791D" w:rsidP="00C279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46189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189" w:author="Rommel Svelti" w:date="2021-01-08T13:21:00Z">
              <w:tcPr>
                <w:tcW w:w="301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C2791D" w:rsidRPr="006E42DA" w:rsidRDefault="00C2791D" w:rsidP="00C279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ins w:id="190" w:author="Rommel Svelti" w:date="2021-01-08T13:21:00Z">
              <w:r>
                <w:rPr>
                  <w:rFonts w:ascii="Arial" w:hAnsi="Arial" w:cs="Arial"/>
                  <w:b/>
                  <w:bCs/>
                  <w:sz w:val="20"/>
                  <w:szCs w:val="20"/>
                </w:rPr>
                <w:t>126,295,401</w:t>
              </w:r>
            </w:ins>
            <w:del w:id="191" w:author="Rommel Svelti" w:date="2021-01-08T13:21:00Z">
              <w:r w:rsidRPr="00461894" w:rsidDel="00FF67F7">
                <w:rPr>
                  <w:rFonts w:ascii="Arial" w:hAnsi="Arial" w:cs="Arial"/>
                  <w:sz w:val="20"/>
                  <w:szCs w:val="20"/>
                </w:rPr>
                <w:delText>142,327,286</w:delText>
              </w:r>
            </w:del>
          </w:p>
        </w:tc>
      </w:tr>
      <w:tr w:rsidR="00C2791D" w:rsidRPr="006E42DA" w:rsidTr="00FF67F7">
        <w:tblPrEx>
          <w:tblW w:w="10666" w:type="dxa"/>
          <w:tblCellMar>
            <w:left w:w="70" w:type="dxa"/>
            <w:right w:w="70" w:type="dxa"/>
          </w:tblCellMar>
          <w:tblPrExChange w:id="192" w:author="Rommel Svelti" w:date="2021-01-08T13:21:00Z">
            <w:tblPrEx>
              <w:tblW w:w="10666" w:type="dxa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319"/>
          <w:trPrChange w:id="193" w:author="Rommel Svelti" w:date="2021-01-08T13:21:00Z">
            <w:trPr>
              <w:gridAfter w:val="0"/>
              <w:trHeight w:val="319"/>
            </w:trPr>
          </w:trPrChange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194" w:author="Rommel Svelti" w:date="2021-01-08T13:21:00Z">
              <w:tcPr>
                <w:tcW w:w="3574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C2791D" w:rsidRPr="006E42DA" w:rsidRDefault="00C2791D" w:rsidP="00C279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ins w:id="195" w:author="Rommel Svelti" w:date="2021-01-08T13:20:00Z">
              <w:r w:rsidRPr="00C2791D">
                <w:rPr>
                  <w:rFonts w:ascii="Arial" w:hAnsi="Arial" w:cs="Arial"/>
                  <w:sz w:val="20"/>
                  <w:szCs w:val="20"/>
                  <w:lang w:val="es-DO"/>
                  <w:rPrChange w:id="196" w:author="Rommel Svelti" w:date="2021-01-08T13:20:00Z">
                    <w:rPr>
                      <w:rFonts w:ascii="Arial" w:hAnsi="Arial" w:cs="Arial"/>
                      <w:sz w:val="20"/>
                      <w:szCs w:val="20"/>
                    </w:rPr>
                  </w:rPrChange>
                </w:rPr>
                <w:t>La Monumental de Seguros, S. A.</w:t>
              </w:r>
            </w:ins>
            <w:del w:id="197" w:author="Rommel Svelti" w:date="2021-01-08T13:20:00Z">
              <w:r w:rsidRPr="00461894" w:rsidDel="00C2791D">
                <w:rPr>
                  <w:rFonts w:ascii="Arial" w:hAnsi="Arial" w:cs="Arial"/>
                  <w:sz w:val="20"/>
                  <w:szCs w:val="20"/>
                  <w:lang w:val="es-DO"/>
                </w:rPr>
                <w:delText>General de Seguros, S. A.</w:delText>
              </w:r>
            </w:del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198" w:author="Rommel Svelti" w:date="2021-01-08T13:21:00Z">
              <w:tcPr>
                <w:tcW w:w="58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C2791D" w:rsidRPr="006E42DA" w:rsidRDefault="00C2791D" w:rsidP="00C279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ins w:id="199" w:author="Rommel Svelti" w:date="2021-01-08T13:20:00Z">
              <w:r>
                <w:rPr>
                  <w:rFonts w:ascii="Arial" w:hAnsi="Arial" w:cs="Arial"/>
                  <w:sz w:val="20"/>
                  <w:szCs w:val="20"/>
                </w:rPr>
                <w:t>10</w:t>
              </w:r>
            </w:ins>
            <w:del w:id="200" w:author="Rommel Svelti" w:date="2021-01-08T13:20:00Z">
              <w:r w:rsidRPr="00461894" w:rsidDel="00E47230">
                <w:rPr>
                  <w:rFonts w:ascii="Arial" w:hAnsi="Arial" w:cs="Arial"/>
                  <w:sz w:val="20"/>
                  <w:szCs w:val="20"/>
                </w:rPr>
                <w:delText>8</w:delText>
              </w:r>
            </w:del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201" w:author="Rommel Svelti" w:date="2021-01-08T13:21:00Z">
              <w:tcPr>
                <w:tcW w:w="281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C2791D" w:rsidRPr="006E42DA" w:rsidRDefault="00C2791D" w:rsidP="00C279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ins w:id="202" w:author="Rommel Svelti" w:date="2021-01-08T13:21:00Z">
              <w:r>
                <w:rPr>
                  <w:rFonts w:ascii="Arial" w:hAnsi="Arial" w:cs="Arial"/>
                  <w:b/>
                  <w:bCs/>
                  <w:sz w:val="20"/>
                  <w:szCs w:val="20"/>
                </w:rPr>
                <w:t>93,146,279</w:t>
              </w:r>
            </w:ins>
            <w:del w:id="203" w:author="Rommel Svelti" w:date="2021-01-08T13:21:00Z">
              <w:r w:rsidRPr="00461894" w:rsidDel="002B4CF4">
                <w:rPr>
                  <w:rFonts w:ascii="Arial" w:hAnsi="Arial" w:cs="Arial"/>
                  <w:sz w:val="20"/>
                  <w:szCs w:val="20"/>
                </w:rPr>
                <w:delText>138,220,607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  <w:tcPrChange w:id="204" w:author="Rommel Svelti" w:date="2021-01-08T13:21:00Z">
              <w:tcPr>
                <w:tcW w:w="68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C2791D" w:rsidRPr="006E42DA" w:rsidRDefault="00C2791D" w:rsidP="00C279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46189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205" w:author="Rommel Svelti" w:date="2021-01-08T13:21:00Z">
              <w:tcPr>
                <w:tcW w:w="301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C2791D" w:rsidRPr="006E42DA" w:rsidRDefault="00C2791D" w:rsidP="00C279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ins w:id="206" w:author="Rommel Svelti" w:date="2021-01-08T13:21:00Z">
              <w:r>
                <w:rPr>
                  <w:rFonts w:ascii="Arial" w:hAnsi="Arial" w:cs="Arial"/>
                  <w:b/>
                  <w:bCs/>
                  <w:sz w:val="20"/>
                  <w:szCs w:val="20"/>
                </w:rPr>
                <w:t>125,869,170</w:t>
              </w:r>
            </w:ins>
            <w:del w:id="207" w:author="Rommel Svelti" w:date="2021-01-08T13:21:00Z">
              <w:r w:rsidRPr="00461894" w:rsidDel="00FF67F7">
                <w:rPr>
                  <w:rFonts w:ascii="Arial" w:hAnsi="Arial" w:cs="Arial"/>
                  <w:sz w:val="20"/>
                  <w:szCs w:val="20"/>
                </w:rPr>
                <w:delText>136,911,197</w:delText>
              </w:r>
            </w:del>
          </w:p>
        </w:tc>
      </w:tr>
      <w:tr w:rsidR="00C2791D" w:rsidRPr="00E625BB" w:rsidTr="00FF67F7">
        <w:tblPrEx>
          <w:tblW w:w="10666" w:type="dxa"/>
          <w:tblCellMar>
            <w:left w:w="70" w:type="dxa"/>
            <w:right w:w="70" w:type="dxa"/>
          </w:tblCellMar>
          <w:tblPrExChange w:id="208" w:author="Rommel Svelti" w:date="2021-01-08T13:21:00Z">
            <w:tblPrEx>
              <w:tblW w:w="10666" w:type="dxa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319"/>
          <w:trPrChange w:id="209" w:author="Rommel Svelti" w:date="2021-01-08T13:21:00Z">
            <w:trPr>
              <w:gridAfter w:val="0"/>
              <w:trHeight w:val="319"/>
            </w:trPr>
          </w:trPrChange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210" w:author="Rommel Svelti" w:date="2021-01-08T13:21:00Z">
              <w:tcPr>
                <w:tcW w:w="3574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C2791D" w:rsidRPr="006E42DA" w:rsidRDefault="00C2791D" w:rsidP="00C279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proofErr w:type="spellStart"/>
            <w:ins w:id="211" w:author="Rommel Svelti" w:date="2021-01-08T13:20:00Z">
              <w:r>
                <w:rPr>
                  <w:rFonts w:ascii="Arial" w:hAnsi="Arial" w:cs="Arial"/>
                  <w:sz w:val="20"/>
                  <w:szCs w:val="20"/>
                </w:rPr>
                <w:t>Seguros</w:t>
              </w:r>
              <w:proofErr w:type="spellEnd"/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Fonts w:ascii="Arial" w:hAnsi="Arial" w:cs="Arial"/>
                  <w:sz w:val="20"/>
                  <w:szCs w:val="20"/>
                </w:rPr>
                <w:t>Crecer</w:t>
              </w:r>
              <w:proofErr w:type="spellEnd"/>
              <w:r>
                <w:rPr>
                  <w:rFonts w:ascii="Arial" w:hAnsi="Arial" w:cs="Arial"/>
                  <w:sz w:val="20"/>
                  <w:szCs w:val="20"/>
                </w:rPr>
                <w:t>, S. A.</w:t>
              </w:r>
            </w:ins>
            <w:del w:id="212" w:author="Rommel Svelti" w:date="2021-01-08T13:20:00Z">
              <w:r w:rsidRPr="00461894" w:rsidDel="00C2791D">
                <w:rPr>
                  <w:rFonts w:ascii="Arial" w:hAnsi="Arial" w:cs="Arial"/>
                  <w:sz w:val="20"/>
                  <w:szCs w:val="20"/>
                  <w:lang w:val="es-DO"/>
                </w:rPr>
                <w:delText>La Monumental de Seguros, S. A.</w:delText>
              </w:r>
            </w:del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213" w:author="Rommel Svelti" w:date="2021-01-08T13:21:00Z">
              <w:tcPr>
                <w:tcW w:w="58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C2791D" w:rsidRPr="006E42DA" w:rsidRDefault="00C2791D" w:rsidP="00C279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ins w:id="214" w:author="Rommel Svelti" w:date="2021-01-08T13:20:00Z">
              <w:r>
                <w:rPr>
                  <w:rFonts w:ascii="Arial" w:hAnsi="Arial" w:cs="Arial"/>
                  <w:sz w:val="20"/>
                  <w:szCs w:val="20"/>
                </w:rPr>
                <w:t>8</w:t>
              </w:r>
            </w:ins>
            <w:del w:id="215" w:author="Rommel Svelti" w:date="2021-01-08T13:20:00Z">
              <w:r w:rsidRPr="00461894" w:rsidDel="00E47230">
                <w:rPr>
                  <w:rFonts w:ascii="Arial" w:hAnsi="Arial" w:cs="Arial"/>
                  <w:sz w:val="20"/>
                  <w:szCs w:val="20"/>
                </w:rPr>
                <w:delText>10</w:delText>
              </w:r>
            </w:del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216" w:author="Rommel Svelti" w:date="2021-01-08T13:21:00Z">
              <w:tcPr>
                <w:tcW w:w="281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C2791D" w:rsidRPr="006E42DA" w:rsidRDefault="00C2791D" w:rsidP="00C279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ins w:id="217" w:author="Rommel Svelti" w:date="2021-01-08T13:21:00Z">
              <w:r>
                <w:rPr>
                  <w:rFonts w:ascii="Arial" w:hAnsi="Arial" w:cs="Arial"/>
                  <w:b/>
                  <w:bCs/>
                  <w:sz w:val="20"/>
                  <w:szCs w:val="20"/>
                </w:rPr>
                <w:t>142,065,236</w:t>
              </w:r>
            </w:ins>
            <w:del w:id="218" w:author="Rommel Svelti" w:date="2021-01-08T13:21:00Z">
              <w:r w:rsidRPr="00461894" w:rsidDel="002B4CF4">
                <w:rPr>
                  <w:rFonts w:ascii="Arial" w:hAnsi="Arial" w:cs="Arial"/>
                  <w:sz w:val="20"/>
                  <w:szCs w:val="20"/>
                </w:rPr>
                <w:delText>107,521,548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  <w:tcPrChange w:id="219" w:author="Rommel Svelti" w:date="2021-01-08T13:21:00Z">
              <w:tcPr>
                <w:tcW w:w="68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C2791D" w:rsidRPr="006E42DA" w:rsidRDefault="00C2791D" w:rsidP="00C279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46189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220" w:author="Rommel Svelti" w:date="2021-01-08T13:21:00Z">
              <w:tcPr>
                <w:tcW w:w="301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C2791D" w:rsidRPr="006E42DA" w:rsidRDefault="00C2791D" w:rsidP="00C279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ins w:id="221" w:author="Rommel Svelti" w:date="2021-01-08T13:21:00Z">
              <w:r>
                <w:rPr>
                  <w:rFonts w:ascii="Arial" w:hAnsi="Arial" w:cs="Arial"/>
                  <w:b/>
                  <w:bCs/>
                  <w:sz w:val="20"/>
                  <w:szCs w:val="20"/>
                </w:rPr>
                <w:t>122,982,503</w:t>
              </w:r>
            </w:ins>
            <w:del w:id="222" w:author="Rommel Svelti" w:date="2021-01-08T13:21:00Z">
              <w:r w:rsidRPr="00461894" w:rsidDel="00FF67F7">
                <w:rPr>
                  <w:rFonts w:ascii="Arial" w:hAnsi="Arial" w:cs="Arial"/>
                  <w:sz w:val="20"/>
                  <w:szCs w:val="20"/>
                </w:rPr>
                <w:delText>109,593,898</w:delText>
              </w:r>
            </w:del>
          </w:p>
        </w:tc>
      </w:tr>
      <w:tr w:rsidR="00E625BB" w:rsidRPr="008B47E6" w:rsidTr="00461894">
        <w:trPr>
          <w:trHeight w:val="255"/>
        </w:trPr>
        <w:tc>
          <w:tcPr>
            <w:tcW w:w="6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5BB" w:rsidRPr="00E625BB" w:rsidRDefault="00E625BB" w:rsidP="00E625B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DO" w:eastAsia="es-DO"/>
              </w:rPr>
            </w:pPr>
            <w:r w:rsidRPr="00E625BB">
              <w:rPr>
                <w:rFonts w:ascii="Arial" w:eastAsia="Times New Roman" w:hAnsi="Arial" w:cs="Arial"/>
                <w:sz w:val="14"/>
                <w:szCs w:val="14"/>
                <w:lang w:val="es-DO" w:eastAsia="es-DO"/>
              </w:rPr>
              <w:t>Fuente: Superintendencia de Seguros, Departamento de Análisis Financiero y Estadísticas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5BB" w:rsidRPr="00E625BB" w:rsidRDefault="00E625BB" w:rsidP="00E625B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DO" w:eastAsia="es-DO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5BB" w:rsidRPr="00E625BB" w:rsidRDefault="00E625BB" w:rsidP="00E6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</w:tbl>
    <w:p w:rsidR="00D34C0C" w:rsidRPr="00E625BB" w:rsidRDefault="00D34C0C" w:rsidP="00D34C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D34C0C" w:rsidRDefault="00D34C0C" w:rsidP="00D34C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0F19D1" w:rsidRPr="00461894" w:rsidRDefault="00447132" w:rsidP="000F19D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 </w:t>
      </w:r>
      <w:r w:rsidR="000F19D1" w:rsidRPr="00461894">
        <w:rPr>
          <w:rFonts w:ascii="Times New Roman" w:hAnsi="Times New Roman" w:cs="Times New Roman"/>
          <w:sz w:val="24"/>
          <w:szCs w:val="24"/>
          <w:lang w:val="es-ES"/>
        </w:rPr>
        <w:t xml:space="preserve">Las aseguradoras que mostraron un crecimiento sobresaliente en sus Primas Netas Cobradas del mes de </w:t>
      </w:r>
      <w:del w:id="223" w:author="Rommel Svelti" w:date="2021-01-08T13:18:00Z">
        <w:r w:rsidR="000F19D1" w:rsidRPr="00461894" w:rsidDel="00113C22">
          <w:rPr>
            <w:rFonts w:ascii="Times New Roman" w:hAnsi="Times New Roman" w:cs="Times New Roman"/>
            <w:sz w:val="24"/>
            <w:szCs w:val="24"/>
            <w:lang w:val="es-ES"/>
          </w:rPr>
          <w:delText>octubre</w:delText>
        </w:r>
      </w:del>
      <w:ins w:id="224" w:author="Rommel Svelti" w:date="2021-01-08T13:18:00Z">
        <w:r w:rsidR="00113C22">
          <w:rPr>
            <w:rFonts w:ascii="Times New Roman" w:hAnsi="Times New Roman" w:cs="Times New Roman"/>
            <w:sz w:val="24"/>
            <w:szCs w:val="24"/>
            <w:lang w:val="es-ES"/>
          </w:rPr>
          <w:t>noviembre</w:t>
        </w:r>
      </w:ins>
      <w:r w:rsidR="000F19D1" w:rsidRPr="00461894">
        <w:rPr>
          <w:rFonts w:ascii="Times New Roman" w:hAnsi="Times New Roman" w:cs="Times New Roman"/>
          <w:sz w:val="24"/>
          <w:szCs w:val="24"/>
          <w:lang w:val="es-ES"/>
        </w:rPr>
        <w:t xml:space="preserve"> de 2020 con respecto al mismo mes del 2019 fueron: Unit, S. A. (</w:t>
      </w:r>
      <w:r w:rsidR="000F19D1" w:rsidRPr="004618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11</w:t>
      </w:r>
      <w:del w:id="225" w:author="Rommel Svelti" w:date="2021-01-08T13:49:00Z">
        <w:r w:rsidR="000F19D1" w:rsidRPr="00461894" w:rsidDel="00D9711A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val="es-DO" w:eastAsia="es-DO"/>
          </w:rPr>
          <w:delText>84.58</w:delText>
        </w:r>
      </w:del>
      <w:ins w:id="226" w:author="Rommel Svelti" w:date="2021-01-08T13:49:00Z">
        <w:r w:rsidR="00D9711A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val="es-DO" w:eastAsia="es-DO"/>
          </w:rPr>
          <w:t>26</w:t>
        </w:r>
      </w:ins>
      <w:r w:rsidR="000F19D1" w:rsidRPr="004618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%), </w:t>
      </w:r>
      <w:del w:id="227" w:author="Rommel Svelti" w:date="2021-01-08T13:49:00Z">
        <w:r w:rsidR="000F19D1" w:rsidRPr="00461894" w:rsidDel="00D9711A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val="es-DO" w:eastAsia="es-DO"/>
          </w:rPr>
          <w:delText>Multiseguros</w:delText>
        </w:r>
      </w:del>
      <w:proofErr w:type="spellStart"/>
      <w:ins w:id="228" w:author="Rommel Svelti" w:date="2021-01-08T13:49:00Z">
        <w:r w:rsidR="00D9711A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val="es-DO" w:eastAsia="es-DO"/>
          </w:rPr>
          <w:t>Hylseg</w:t>
        </w:r>
      </w:ins>
      <w:proofErr w:type="spellEnd"/>
      <w:del w:id="229" w:author="Rommel Svelti" w:date="2021-01-08T13:49:00Z">
        <w:r w:rsidR="000F19D1" w:rsidRPr="00461894" w:rsidDel="00D9711A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val="es-DO" w:eastAsia="es-DO"/>
          </w:rPr>
          <w:delText>, S.U.S.A.</w:delText>
        </w:r>
      </w:del>
      <w:ins w:id="230" w:author="Rommel Svelti" w:date="2021-01-08T13:49:00Z">
        <w:r w:rsidR="00D9711A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val="es-DO" w:eastAsia="es-DO"/>
          </w:rPr>
          <w:t xml:space="preserve"> Seguros S.A.</w:t>
        </w:r>
      </w:ins>
      <w:r w:rsidR="000F19D1" w:rsidRPr="004618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 (</w:t>
      </w:r>
      <w:del w:id="231" w:author="Rommel Svelti" w:date="2021-01-08T13:50:00Z">
        <w:r w:rsidR="000F19D1" w:rsidRPr="00461894" w:rsidDel="00D9711A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val="es-DO" w:eastAsia="es-DO"/>
          </w:rPr>
          <w:delText>61.68</w:delText>
        </w:r>
      </w:del>
      <w:ins w:id="232" w:author="Rommel Svelti" w:date="2021-01-08T13:50:00Z">
        <w:r w:rsidR="00D9711A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val="es-DO" w:eastAsia="es-DO"/>
          </w:rPr>
          <w:t>765</w:t>
        </w:r>
      </w:ins>
      <w:r w:rsidR="000F19D1" w:rsidRPr="004618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%) y </w:t>
      </w:r>
      <w:del w:id="233" w:author="Rommel Svelti" w:date="2021-01-08T13:50:00Z">
        <w:r w:rsidR="000F19D1" w:rsidRPr="00461894" w:rsidDel="00D9711A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val="es-DO" w:eastAsia="es-DO"/>
          </w:rPr>
          <w:delText>Atrio Seguros</w:delText>
        </w:r>
      </w:del>
      <w:proofErr w:type="spellStart"/>
      <w:ins w:id="234" w:author="Rommel Svelti" w:date="2021-01-08T13:50:00Z">
        <w:r w:rsidR="00D9711A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val="es-DO" w:eastAsia="es-DO"/>
          </w:rPr>
          <w:t>Multiseguros</w:t>
        </w:r>
        <w:proofErr w:type="spellEnd"/>
        <w:r w:rsidR="00D9711A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val="es-DO" w:eastAsia="es-DO"/>
          </w:rPr>
          <w:t xml:space="preserve"> S.U.</w:t>
        </w:r>
      </w:ins>
      <w:r w:rsidR="000F19D1" w:rsidRPr="004618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, S. A. (</w:t>
      </w:r>
      <w:del w:id="235" w:author="Rommel Svelti" w:date="2021-01-08T13:51:00Z">
        <w:r w:rsidR="000F19D1" w:rsidRPr="00461894" w:rsidDel="00D9711A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val="es-DO" w:eastAsia="es-DO"/>
          </w:rPr>
          <w:delText>45.42</w:delText>
        </w:r>
      </w:del>
      <w:ins w:id="236" w:author="Rommel Svelti" w:date="2021-01-08T13:51:00Z">
        <w:r w:rsidR="00D9711A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val="es-DO" w:eastAsia="es-DO"/>
          </w:rPr>
          <w:t>68.7</w:t>
        </w:r>
      </w:ins>
      <w:r w:rsidR="000F19D1" w:rsidRPr="004618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%).</w:t>
      </w:r>
    </w:p>
    <w:p w:rsidR="00D34C0C" w:rsidRPr="00FD6203" w:rsidRDefault="00D34C0C" w:rsidP="00D34C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D34C0C" w:rsidRPr="00FD6203" w:rsidRDefault="00D34C0C" w:rsidP="00D34C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FD6203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CONSOLIDADO </w:t>
      </w:r>
      <w:del w:id="237" w:author="Rommel Svelti" w:date="2021-01-08T13:18:00Z">
        <w:r w:rsidR="00E625BB" w:rsidRPr="00FD6203" w:rsidDel="00113C22">
          <w:rPr>
            <w:rFonts w:ascii="Times New Roman" w:hAnsi="Times New Roman" w:cs="Times New Roman"/>
            <w:b/>
            <w:i/>
            <w:sz w:val="24"/>
            <w:szCs w:val="24"/>
            <w:lang w:val="es-ES"/>
          </w:rPr>
          <w:delText>OCTUBRE</w:delText>
        </w:r>
      </w:del>
      <w:ins w:id="238" w:author="Rommel Svelti" w:date="2021-01-08T13:18:00Z">
        <w:r w:rsidR="00113C22">
          <w:rPr>
            <w:rFonts w:ascii="Times New Roman" w:hAnsi="Times New Roman" w:cs="Times New Roman"/>
            <w:b/>
            <w:i/>
            <w:sz w:val="24"/>
            <w:szCs w:val="24"/>
            <w:lang w:val="es-ES"/>
          </w:rPr>
          <w:t>NOVIEMBRE</w:t>
        </w:r>
      </w:ins>
      <w:r w:rsidR="00E625BB" w:rsidRPr="00FD6203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r w:rsidRPr="00FD6203">
        <w:rPr>
          <w:rFonts w:ascii="Times New Roman" w:hAnsi="Times New Roman" w:cs="Times New Roman"/>
          <w:b/>
          <w:i/>
          <w:sz w:val="24"/>
          <w:szCs w:val="24"/>
          <w:lang w:val="es-ES"/>
        </w:rPr>
        <w:t>2020</w:t>
      </w:r>
    </w:p>
    <w:p w:rsidR="00D34C0C" w:rsidRPr="00FD6203" w:rsidRDefault="00D34C0C" w:rsidP="00D34C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vanish/>
          <w:sz w:val="24"/>
          <w:szCs w:val="24"/>
          <w:lang w:val="es-ES"/>
          <w:specVanish/>
        </w:rPr>
      </w:pPr>
    </w:p>
    <w:p w:rsidR="00D34C0C" w:rsidRPr="00FD6203" w:rsidRDefault="00D34C0C" w:rsidP="00D34C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D34C0C" w:rsidRPr="00FD6203" w:rsidRDefault="00D34C0C" w:rsidP="00D34C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D6203">
        <w:rPr>
          <w:rFonts w:ascii="Times New Roman" w:hAnsi="Times New Roman" w:cs="Times New Roman"/>
          <w:sz w:val="24"/>
          <w:szCs w:val="24"/>
          <w:lang w:val="es-ES"/>
        </w:rPr>
        <w:t xml:space="preserve">De forma acumulada, las Primas Netas Cobradas al mes de </w:t>
      </w:r>
      <w:del w:id="239" w:author="Rommel Svelti" w:date="2021-01-08T13:18:00Z">
        <w:r w:rsidR="00E625BB" w:rsidRPr="00FD6203" w:rsidDel="00113C22">
          <w:rPr>
            <w:rFonts w:ascii="Times New Roman" w:hAnsi="Times New Roman" w:cs="Times New Roman"/>
            <w:sz w:val="24"/>
            <w:szCs w:val="24"/>
            <w:lang w:val="es-ES"/>
          </w:rPr>
          <w:delText>octubre</w:delText>
        </w:r>
      </w:del>
      <w:ins w:id="240" w:author="Rommel Svelti" w:date="2021-01-08T13:18:00Z">
        <w:r w:rsidR="00113C22">
          <w:rPr>
            <w:rFonts w:ascii="Times New Roman" w:hAnsi="Times New Roman" w:cs="Times New Roman"/>
            <w:sz w:val="24"/>
            <w:szCs w:val="24"/>
            <w:lang w:val="es-ES"/>
          </w:rPr>
          <w:t>noviembre</w:t>
        </w:r>
      </w:ins>
      <w:r w:rsidRPr="00FD6203">
        <w:rPr>
          <w:rFonts w:ascii="Times New Roman" w:hAnsi="Times New Roman" w:cs="Times New Roman"/>
          <w:sz w:val="24"/>
          <w:szCs w:val="24"/>
          <w:lang w:val="es-ES"/>
        </w:rPr>
        <w:t xml:space="preserve"> asciende a RD$</w:t>
      </w:r>
      <w:del w:id="241" w:author="Rommel Svelti" w:date="2021-01-08T13:55:00Z">
        <w:r w:rsidR="00172894" w:rsidRPr="00FD6203" w:rsidDel="00D656A6">
          <w:rPr>
            <w:rFonts w:ascii="Times New Roman" w:eastAsia="Times New Roman" w:hAnsi="Times New Roman" w:cs="Times New Roman"/>
            <w:bCs/>
            <w:sz w:val="24"/>
            <w:szCs w:val="24"/>
            <w:lang w:val="es-DO" w:eastAsia="es-DO"/>
          </w:rPr>
          <w:delText>59</w:delText>
        </w:r>
        <w:r w:rsidR="002E6EA8" w:rsidRPr="00FD6203" w:rsidDel="00D656A6">
          <w:rPr>
            <w:rFonts w:ascii="Times New Roman" w:eastAsia="Times New Roman" w:hAnsi="Times New Roman" w:cs="Times New Roman"/>
            <w:bCs/>
            <w:sz w:val="24"/>
            <w:szCs w:val="24"/>
            <w:lang w:val="es-DO" w:eastAsia="es-DO"/>
          </w:rPr>
          <w:delText>,</w:delText>
        </w:r>
        <w:r w:rsidR="00172894" w:rsidRPr="00FD6203" w:rsidDel="00D656A6">
          <w:rPr>
            <w:rFonts w:ascii="Times New Roman" w:eastAsia="Times New Roman" w:hAnsi="Times New Roman" w:cs="Times New Roman"/>
            <w:bCs/>
            <w:sz w:val="24"/>
            <w:szCs w:val="24"/>
            <w:lang w:val="es-DO" w:eastAsia="es-DO"/>
          </w:rPr>
          <w:delText>415</w:delText>
        </w:r>
      </w:del>
      <w:ins w:id="242" w:author="Rommel Svelti" w:date="2021-01-08T13:55:00Z">
        <w:r w:rsidR="00D656A6">
          <w:rPr>
            <w:rFonts w:ascii="Times New Roman" w:eastAsia="Times New Roman" w:hAnsi="Times New Roman" w:cs="Times New Roman"/>
            <w:bCs/>
            <w:sz w:val="24"/>
            <w:szCs w:val="24"/>
            <w:lang w:val="es-DO" w:eastAsia="es-DO"/>
          </w:rPr>
          <w:t>65,480</w:t>
        </w:r>
      </w:ins>
      <w:r w:rsidR="00DA752E" w:rsidRPr="00FD6203">
        <w:rPr>
          <w:rFonts w:ascii="Times New Roman" w:eastAsia="Times New Roman" w:hAnsi="Times New Roman" w:cs="Times New Roman"/>
          <w:bCs/>
          <w:sz w:val="24"/>
          <w:szCs w:val="24"/>
          <w:lang w:val="es-DO" w:eastAsia="es-DO"/>
        </w:rPr>
        <w:t xml:space="preserve"> </w:t>
      </w:r>
      <w:r w:rsidR="00E625BB" w:rsidRPr="00FD6203">
        <w:rPr>
          <w:rFonts w:ascii="Times New Roman" w:hAnsi="Times New Roman" w:cs="Times New Roman"/>
          <w:sz w:val="24"/>
          <w:szCs w:val="24"/>
          <w:lang w:val="es-DO"/>
        </w:rPr>
        <w:t>millones</w:t>
      </w:r>
      <w:r w:rsidRPr="00FD6203">
        <w:rPr>
          <w:rFonts w:ascii="Times New Roman" w:hAnsi="Times New Roman" w:cs="Times New Roman"/>
          <w:sz w:val="24"/>
          <w:szCs w:val="24"/>
          <w:lang w:val="es-ES"/>
        </w:rPr>
        <w:t>, lo que representa un crecimiento en término absoluto de RD$</w:t>
      </w:r>
      <w:del w:id="243" w:author="Rommel Svelti" w:date="2021-01-08T13:55:00Z">
        <w:r w:rsidR="009F436E" w:rsidRPr="00FD6203" w:rsidDel="00D656A6">
          <w:rPr>
            <w:rFonts w:ascii="Times New Roman" w:eastAsia="Times New Roman" w:hAnsi="Times New Roman" w:cs="Times New Roman"/>
            <w:color w:val="000000"/>
            <w:sz w:val="24"/>
            <w:szCs w:val="24"/>
            <w:lang w:val="es-DO" w:eastAsia="es-DO"/>
          </w:rPr>
          <w:delText>1,785</w:delText>
        </w:r>
      </w:del>
      <w:ins w:id="244" w:author="Rommel Svelti" w:date="2021-01-08T13:55:00Z">
        <w:r w:rsidR="00D656A6">
          <w:rPr>
            <w:rFonts w:ascii="Times New Roman" w:eastAsia="Times New Roman" w:hAnsi="Times New Roman" w:cs="Times New Roman"/>
            <w:color w:val="000000"/>
            <w:sz w:val="24"/>
            <w:szCs w:val="24"/>
            <w:lang w:val="es-DO" w:eastAsia="es-DO"/>
          </w:rPr>
          <w:t>2,541</w:t>
        </w:r>
      </w:ins>
      <w:r w:rsidR="002E6EA8" w:rsidRPr="00FD6203">
        <w:rPr>
          <w:rFonts w:ascii="Calibri" w:eastAsia="Times New Roman" w:hAnsi="Calibri" w:cs="Calibri"/>
          <w:color w:val="000000"/>
          <w:lang w:val="es-DO" w:eastAsia="es-DO"/>
        </w:rPr>
        <w:t xml:space="preserve"> </w:t>
      </w:r>
      <w:r w:rsidR="00E625BB" w:rsidRPr="00FD6203">
        <w:rPr>
          <w:rFonts w:ascii="Times New Roman" w:hAnsi="Times New Roman" w:cs="Times New Roman"/>
          <w:sz w:val="24"/>
          <w:szCs w:val="24"/>
          <w:lang w:val="es-ES"/>
        </w:rPr>
        <w:t>millones</w:t>
      </w:r>
      <w:r w:rsidRPr="00FD6203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del w:id="245" w:author="Rommel Svelti" w:date="2021-01-08T13:55:00Z">
        <w:r w:rsidR="009F436E" w:rsidRPr="00FD6203" w:rsidDel="00D656A6">
          <w:rPr>
            <w:rFonts w:ascii="Times New Roman" w:hAnsi="Times New Roman" w:cs="Times New Roman"/>
            <w:sz w:val="24"/>
            <w:szCs w:val="24"/>
            <w:lang w:val="es-ES"/>
          </w:rPr>
          <w:delText>3.1</w:delText>
        </w:r>
      </w:del>
      <w:ins w:id="246" w:author="Rommel Svelti" w:date="2021-01-08T13:55:00Z">
        <w:r w:rsidR="00D656A6">
          <w:rPr>
            <w:rFonts w:ascii="Times New Roman" w:hAnsi="Times New Roman" w:cs="Times New Roman"/>
            <w:sz w:val="24"/>
            <w:szCs w:val="24"/>
            <w:lang w:val="es-ES"/>
          </w:rPr>
          <w:t>4.</w:t>
        </w:r>
      </w:ins>
      <w:ins w:id="247" w:author="Rommel Svelti" w:date="2021-01-08T13:56:00Z">
        <w:r w:rsidR="00D656A6">
          <w:rPr>
            <w:rFonts w:ascii="Times New Roman" w:hAnsi="Times New Roman" w:cs="Times New Roman"/>
            <w:sz w:val="24"/>
            <w:szCs w:val="24"/>
            <w:lang w:val="es-ES"/>
          </w:rPr>
          <w:t>04</w:t>
        </w:r>
      </w:ins>
      <w:r w:rsidRPr="00FD6203">
        <w:rPr>
          <w:rFonts w:ascii="Times New Roman" w:hAnsi="Times New Roman" w:cs="Times New Roman"/>
          <w:sz w:val="24"/>
          <w:szCs w:val="24"/>
          <w:lang w:val="es-ES"/>
        </w:rPr>
        <w:t>%)</w:t>
      </w:r>
      <w:r w:rsidR="00E625BB" w:rsidRPr="00FD6203">
        <w:rPr>
          <w:rFonts w:ascii="Times New Roman" w:hAnsi="Times New Roman" w:cs="Times New Roman"/>
          <w:sz w:val="24"/>
          <w:szCs w:val="24"/>
          <w:lang w:val="es-ES"/>
        </w:rPr>
        <w:t xml:space="preserve"> en término relativo</w:t>
      </w:r>
      <w:r w:rsidRPr="00FD6203">
        <w:rPr>
          <w:rFonts w:ascii="Times New Roman" w:hAnsi="Times New Roman" w:cs="Times New Roman"/>
          <w:sz w:val="24"/>
          <w:szCs w:val="24"/>
          <w:lang w:val="es-ES"/>
        </w:rPr>
        <w:t xml:space="preserve"> respecto al mismo </w:t>
      </w:r>
      <w:r w:rsidR="00E625BB" w:rsidRPr="00FD6203">
        <w:rPr>
          <w:rFonts w:ascii="Times New Roman" w:hAnsi="Times New Roman" w:cs="Times New Roman"/>
          <w:sz w:val="24"/>
          <w:szCs w:val="24"/>
          <w:lang w:val="es-ES"/>
        </w:rPr>
        <w:t>período</w:t>
      </w:r>
      <w:r w:rsidRPr="00FD6203">
        <w:rPr>
          <w:rFonts w:ascii="Times New Roman" w:hAnsi="Times New Roman" w:cs="Times New Roman"/>
          <w:sz w:val="24"/>
          <w:szCs w:val="24"/>
          <w:lang w:val="es-ES"/>
        </w:rPr>
        <w:t xml:space="preserve"> del año anterior. Los ramos de mayor variación en relación al año anterior fueron:</w:t>
      </w:r>
      <w:r w:rsidR="000E23AB" w:rsidRPr="00FD620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D52A9" w:rsidRPr="00FD6203">
        <w:rPr>
          <w:rFonts w:ascii="Times New Roman" w:hAnsi="Times New Roman" w:cs="Times New Roman"/>
          <w:sz w:val="24"/>
          <w:szCs w:val="24"/>
          <w:lang w:val="es-ES"/>
        </w:rPr>
        <w:t xml:space="preserve">Agrícola y Pecuaria </w:t>
      </w:r>
      <w:r w:rsidR="00FD6203" w:rsidRPr="00FD6203">
        <w:rPr>
          <w:rFonts w:ascii="Times New Roman" w:hAnsi="Times New Roman" w:cs="Times New Roman"/>
          <w:sz w:val="24"/>
          <w:szCs w:val="24"/>
          <w:lang w:val="es-ES"/>
        </w:rPr>
        <w:t>(</w:t>
      </w:r>
      <w:del w:id="248" w:author="Rommel Svelti" w:date="2021-01-08T14:08:00Z">
        <w:r w:rsidR="009F436E" w:rsidRPr="00FD6203" w:rsidDel="00B55020">
          <w:rPr>
            <w:rFonts w:ascii="Times New Roman" w:hAnsi="Times New Roman" w:cs="Times New Roman"/>
            <w:sz w:val="24"/>
            <w:szCs w:val="24"/>
            <w:lang w:val="es-ES"/>
          </w:rPr>
          <w:delText>94.6</w:delText>
        </w:r>
      </w:del>
      <w:ins w:id="249" w:author="Rommel Svelti" w:date="2021-01-08T14:08:00Z">
        <w:r w:rsidR="00B55020">
          <w:rPr>
            <w:rFonts w:ascii="Times New Roman" w:hAnsi="Times New Roman" w:cs="Times New Roman"/>
            <w:sz w:val="24"/>
            <w:szCs w:val="24"/>
            <w:lang w:val="es-ES"/>
          </w:rPr>
          <w:t>0.1</w:t>
        </w:r>
      </w:ins>
      <w:r w:rsidRPr="00FD6203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FD6203" w:rsidRPr="00FD6203">
        <w:rPr>
          <w:rFonts w:ascii="Times New Roman" w:hAnsi="Times New Roman" w:cs="Times New Roman"/>
          <w:sz w:val="24"/>
          <w:szCs w:val="24"/>
          <w:lang w:val="es-ES"/>
        </w:rPr>
        <w:t>)</w:t>
      </w:r>
      <w:r w:rsidRPr="00FD6203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9F436E" w:rsidRPr="00FD6203">
        <w:rPr>
          <w:rFonts w:ascii="Times New Roman" w:hAnsi="Times New Roman" w:cs="Times New Roman"/>
          <w:sz w:val="24"/>
          <w:szCs w:val="24"/>
          <w:lang w:val="es-ES"/>
        </w:rPr>
        <w:t xml:space="preserve">Naves Marítimas y Aéreas </w:t>
      </w:r>
      <w:r w:rsidR="00FD6203" w:rsidRPr="00FD6203">
        <w:rPr>
          <w:rFonts w:ascii="Times New Roman" w:hAnsi="Times New Roman" w:cs="Times New Roman"/>
          <w:sz w:val="24"/>
          <w:szCs w:val="24"/>
          <w:lang w:val="es-ES"/>
        </w:rPr>
        <w:t>(</w:t>
      </w:r>
      <w:del w:id="250" w:author="Rommel Svelti" w:date="2021-01-08T14:08:00Z">
        <w:r w:rsidR="00FD6203" w:rsidRPr="00FD6203" w:rsidDel="00B55020">
          <w:rPr>
            <w:rFonts w:ascii="Times New Roman" w:hAnsi="Times New Roman" w:cs="Times New Roman"/>
            <w:sz w:val="24"/>
            <w:szCs w:val="24"/>
            <w:lang w:val="es-ES"/>
          </w:rPr>
          <w:delText>32.3</w:delText>
        </w:r>
      </w:del>
      <w:ins w:id="251" w:author="Rommel Svelti" w:date="2021-01-08T14:08:00Z">
        <w:r w:rsidR="00B55020">
          <w:rPr>
            <w:rFonts w:ascii="Times New Roman" w:hAnsi="Times New Roman" w:cs="Times New Roman"/>
            <w:sz w:val="24"/>
            <w:szCs w:val="24"/>
            <w:lang w:val="es-ES"/>
          </w:rPr>
          <w:t>28.5</w:t>
        </w:r>
      </w:ins>
      <w:r w:rsidRPr="00FD6203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FD6203" w:rsidRPr="00FD6203">
        <w:rPr>
          <w:rFonts w:ascii="Times New Roman" w:hAnsi="Times New Roman" w:cs="Times New Roman"/>
          <w:sz w:val="24"/>
          <w:szCs w:val="24"/>
          <w:lang w:val="es-ES"/>
        </w:rPr>
        <w:t>)</w:t>
      </w:r>
      <w:r w:rsidRPr="00FD620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D6203" w:rsidRPr="00FD6203">
        <w:rPr>
          <w:rFonts w:ascii="Times New Roman" w:hAnsi="Times New Roman" w:cs="Times New Roman"/>
          <w:sz w:val="24"/>
          <w:szCs w:val="24"/>
          <w:lang w:val="es-ES"/>
        </w:rPr>
        <w:t>e</w:t>
      </w:r>
      <w:r w:rsidRPr="00FD620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D6203" w:rsidRPr="00FD6203">
        <w:rPr>
          <w:rFonts w:ascii="Times New Roman" w:hAnsi="Times New Roman" w:cs="Times New Roman"/>
          <w:sz w:val="24"/>
          <w:szCs w:val="24"/>
          <w:lang w:val="es-ES"/>
        </w:rPr>
        <w:t>Incendios y Aliados</w:t>
      </w:r>
      <w:r w:rsidRPr="00FD620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D6203" w:rsidRPr="00FD6203">
        <w:rPr>
          <w:rFonts w:ascii="Times New Roman" w:hAnsi="Times New Roman" w:cs="Times New Roman"/>
          <w:sz w:val="24"/>
          <w:szCs w:val="24"/>
          <w:lang w:val="es-ES"/>
        </w:rPr>
        <w:t>(</w:t>
      </w:r>
      <w:del w:id="252" w:author="Rommel Svelti" w:date="2021-01-08T14:09:00Z">
        <w:r w:rsidR="00FD6203" w:rsidRPr="00FD6203" w:rsidDel="00B55020">
          <w:rPr>
            <w:rFonts w:ascii="Times New Roman" w:hAnsi="Times New Roman" w:cs="Times New Roman"/>
            <w:sz w:val="24"/>
            <w:szCs w:val="24"/>
            <w:lang w:val="es-ES"/>
          </w:rPr>
          <w:delText>15.3</w:delText>
        </w:r>
      </w:del>
      <w:ins w:id="253" w:author="Rommel Svelti" w:date="2021-01-08T14:09:00Z">
        <w:r w:rsidR="00B55020">
          <w:rPr>
            <w:rFonts w:ascii="Times New Roman" w:hAnsi="Times New Roman" w:cs="Times New Roman"/>
            <w:sz w:val="24"/>
            <w:szCs w:val="24"/>
            <w:lang w:val="es-ES"/>
          </w:rPr>
          <w:t>17.8</w:t>
        </w:r>
      </w:ins>
      <w:r w:rsidRPr="00FD6203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FD6203" w:rsidRPr="00FD6203">
        <w:rPr>
          <w:rFonts w:ascii="Times New Roman" w:hAnsi="Times New Roman" w:cs="Times New Roman"/>
          <w:sz w:val="24"/>
          <w:szCs w:val="24"/>
          <w:lang w:val="es-ES"/>
        </w:rPr>
        <w:t>)</w:t>
      </w:r>
      <w:r w:rsidRPr="00FD6203">
        <w:rPr>
          <w:rFonts w:ascii="Times New Roman" w:hAnsi="Times New Roman" w:cs="Times New Roman"/>
          <w:sz w:val="24"/>
          <w:szCs w:val="24"/>
          <w:lang w:val="es-ES"/>
        </w:rPr>
        <w:t xml:space="preserve">. Por otro lado, los ramos de mayor aporte al total de Primas Netas Cobradas fueron: Salud </w:t>
      </w:r>
      <w:r w:rsidR="00FD6203" w:rsidRPr="00FD6203">
        <w:rPr>
          <w:rFonts w:ascii="Times New Roman" w:hAnsi="Times New Roman" w:cs="Times New Roman"/>
          <w:sz w:val="24"/>
          <w:szCs w:val="24"/>
          <w:lang w:val="es-ES"/>
        </w:rPr>
        <w:t>(27.</w:t>
      </w:r>
      <w:del w:id="254" w:author="Rommel Svelti" w:date="2021-01-08T14:09:00Z">
        <w:r w:rsidR="00FD6203" w:rsidRPr="00FD6203" w:rsidDel="00B55020">
          <w:rPr>
            <w:rFonts w:ascii="Times New Roman" w:hAnsi="Times New Roman" w:cs="Times New Roman"/>
            <w:sz w:val="24"/>
            <w:szCs w:val="24"/>
            <w:lang w:val="es-ES"/>
          </w:rPr>
          <w:delText>3</w:delText>
        </w:r>
      </w:del>
      <w:ins w:id="255" w:author="Rommel Svelti" w:date="2021-01-08T14:09:00Z">
        <w:r w:rsidR="00B55020">
          <w:rPr>
            <w:rFonts w:ascii="Times New Roman" w:hAnsi="Times New Roman" w:cs="Times New Roman"/>
            <w:sz w:val="24"/>
            <w:szCs w:val="24"/>
            <w:lang w:val="es-ES"/>
          </w:rPr>
          <w:t>2</w:t>
        </w:r>
      </w:ins>
      <w:r w:rsidRPr="00FD6203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FD6203" w:rsidRPr="00FD6203">
        <w:rPr>
          <w:rFonts w:ascii="Times New Roman" w:hAnsi="Times New Roman" w:cs="Times New Roman"/>
          <w:sz w:val="24"/>
          <w:szCs w:val="24"/>
          <w:lang w:val="es-ES"/>
        </w:rPr>
        <w:t>)</w:t>
      </w:r>
      <w:r w:rsidRPr="00FD6203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FD6203" w:rsidRPr="00FD6203">
        <w:rPr>
          <w:rFonts w:ascii="Times New Roman" w:hAnsi="Times New Roman" w:cs="Times New Roman"/>
          <w:sz w:val="24"/>
          <w:szCs w:val="24"/>
          <w:lang w:val="es-ES"/>
        </w:rPr>
        <w:t xml:space="preserve"> Incendio y Aliados (</w:t>
      </w:r>
      <w:del w:id="256" w:author="Rommel Svelti" w:date="2021-01-08T14:09:00Z">
        <w:r w:rsidR="00FD6203" w:rsidRPr="00FD6203" w:rsidDel="00B55020">
          <w:rPr>
            <w:rFonts w:ascii="Times New Roman" w:hAnsi="Times New Roman" w:cs="Times New Roman"/>
            <w:sz w:val="24"/>
            <w:szCs w:val="24"/>
            <w:lang w:val="es-ES"/>
          </w:rPr>
          <w:delText>26</w:delText>
        </w:r>
      </w:del>
      <w:ins w:id="257" w:author="Rommel Svelti" w:date="2021-01-08T14:09:00Z">
        <w:r w:rsidR="00B55020" w:rsidRPr="00FD6203">
          <w:rPr>
            <w:rFonts w:ascii="Times New Roman" w:hAnsi="Times New Roman" w:cs="Times New Roman"/>
            <w:sz w:val="24"/>
            <w:szCs w:val="24"/>
            <w:lang w:val="es-ES"/>
          </w:rPr>
          <w:t>2</w:t>
        </w:r>
        <w:r w:rsidR="00B55020">
          <w:rPr>
            <w:rFonts w:ascii="Times New Roman" w:hAnsi="Times New Roman" w:cs="Times New Roman"/>
            <w:sz w:val="24"/>
            <w:szCs w:val="24"/>
            <w:lang w:val="es-ES"/>
          </w:rPr>
          <w:t>5.9</w:t>
        </w:r>
      </w:ins>
      <w:r w:rsidR="00FD6203" w:rsidRPr="00FD6203">
        <w:rPr>
          <w:rFonts w:ascii="Times New Roman" w:hAnsi="Times New Roman" w:cs="Times New Roman"/>
          <w:sz w:val="24"/>
          <w:szCs w:val="24"/>
          <w:lang w:val="es-ES"/>
        </w:rPr>
        <w:t>%)</w:t>
      </w:r>
      <w:r w:rsidR="00447132" w:rsidRPr="00FD6203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FD6203" w:rsidRPr="00FD6203">
        <w:rPr>
          <w:rFonts w:ascii="Times New Roman" w:hAnsi="Times New Roman" w:cs="Times New Roman"/>
          <w:sz w:val="24"/>
          <w:szCs w:val="24"/>
          <w:lang w:val="es-ES"/>
        </w:rPr>
        <w:t xml:space="preserve"> Vehículos de Motor (22.</w:t>
      </w:r>
      <w:del w:id="258" w:author="Rommel Svelti" w:date="2021-01-08T14:09:00Z">
        <w:r w:rsidR="00FD6203" w:rsidRPr="00FD6203" w:rsidDel="00B55020">
          <w:rPr>
            <w:rFonts w:ascii="Times New Roman" w:hAnsi="Times New Roman" w:cs="Times New Roman"/>
            <w:sz w:val="24"/>
            <w:szCs w:val="24"/>
            <w:lang w:val="es-ES"/>
          </w:rPr>
          <w:delText>3</w:delText>
        </w:r>
      </w:del>
      <w:ins w:id="259" w:author="Rommel Svelti" w:date="2021-01-08T14:09:00Z">
        <w:r w:rsidR="00B55020">
          <w:rPr>
            <w:rFonts w:ascii="Times New Roman" w:hAnsi="Times New Roman" w:cs="Times New Roman"/>
            <w:sz w:val="24"/>
            <w:szCs w:val="24"/>
            <w:lang w:val="es-ES"/>
          </w:rPr>
          <w:t>5</w:t>
        </w:r>
      </w:ins>
      <w:r w:rsidR="00FD6203" w:rsidRPr="00FD6203">
        <w:rPr>
          <w:rFonts w:ascii="Times New Roman" w:hAnsi="Times New Roman" w:cs="Times New Roman"/>
          <w:sz w:val="24"/>
          <w:szCs w:val="24"/>
          <w:lang w:val="es-ES"/>
        </w:rPr>
        <w:t>%)</w:t>
      </w:r>
      <w:r w:rsidR="00447132" w:rsidRPr="00FD6203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D34C0C" w:rsidRPr="00FD6203" w:rsidRDefault="00D34C0C" w:rsidP="00D34C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0F19D1" w:rsidRPr="002D58BA" w:rsidRDefault="000F19D1" w:rsidP="002D58BA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s-DO" w:eastAsia="es-DO"/>
        </w:rPr>
      </w:pPr>
      <w:r w:rsidRPr="00461894">
        <w:rPr>
          <w:rFonts w:ascii="Times New Roman" w:hAnsi="Times New Roman" w:cs="Times New Roman"/>
          <w:sz w:val="24"/>
          <w:szCs w:val="24"/>
          <w:lang w:val="es-ES"/>
        </w:rPr>
        <w:t xml:space="preserve">En el mes de </w:t>
      </w:r>
      <w:del w:id="260" w:author="Rommel Svelti" w:date="2021-01-08T13:18:00Z">
        <w:r w:rsidRPr="00461894" w:rsidDel="00113C22">
          <w:rPr>
            <w:rFonts w:ascii="Times New Roman" w:hAnsi="Times New Roman" w:cs="Times New Roman"/>
            <w:sz w:val="24"/>
            <w:szCs w:val="24"/>
            <w:lang w:val="es-ES"/>
          </w:rPr>
          <w:delText>octubre</w:delText>
        </w:r>
      </w:del>
      <w:ins w:id="261" w:author="Rommel Svelti" w:date="2021-01-08T13:18:00Z">
        <w:r w:rsidR="00113C22">
          <w:rPr>
            <w:rFonts w:ascii="Times New Roman" w:hAnsi="Times New Roman" w:cs="Times New Roman"/>
            <w:sz w:val="24"/>
            <w:szCs w:val="24"/>
            <w:lang w:val="es-ES"/>
          </w:rPr>
          <w:t>noviembre</w:t>
        </w:r>
      </w:ins>
      <w:r w:rsidRPr="00461894">
        <w:rPr>
          <w:rFonts w:ascii="Times New Roman" w:hAnsi="Times New Roman" w:cs="Times New Roman"/>
          <w:sz w:val="24"/>
          <w:szCs w:val="24"/>
          <w:lang w:val="es-ES"/>
        </w:rPr>
        <w:t>, las aseguradoras que mostraron un mayor crecimiento respecto al mismo período del año anterior fueron</w:t>
      </w:r>
      <w:r w:rsidRPr="00FD6203">
        <w:rPr>
          <w:rFonts w:ascii="Times New Roman" w:hAnsi="Times New Roman" w:cs="Times New Roman"/>
          <w:sz w:val="24"/>
          <w:szCs w:val="24"/>
          <w:lang w:val="es-ES"/>
        </w:rPr>
        <w:t xml:space="preserve"> Unit S.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A. con </w:t>
      </w:r>
      <w:del w:id="262" w:author="Rommel Svelti" w:date="2021-01-08T14:12:00Z">
        <w:r w:rsidDel="00B55020">
          <w:rPr>
            <w:rFonts w:ascii="Times New Roman" w:hAnsi="Times New Roman" w:cs="Times New Roman"/>
            <w:sz w:val="24"/>
            <w:szCs w:val="24"/>
            <w:lang w:val="es-ES"/>
          </w:rPr>
          <w:delText>5,305</w:delText>
        </w:r>
      </w:del>
      <w:ins w:id="263" w:author="Rommel Svelti" w:date="2021-01-08T14:12:00Z">
        <w:r w:rsidR="00B55020">
          <w:rPr>
            <w:rFonts w:ascii="Times New Roman" w:hAnsi="Times New Roman" w:cs="Times New Roman"/>
            <w:sz w:val="24"/>
            <w:szCs w:val="24"/>
            <w:lang w:val="es-ES"/>
          </w:rPr>
          <w:t>3,003</w:t>
        </w:r>
      </w:ins>
      <w:r>
        <w:rPr>
          <w:rFonts w:ascii="Times New Roman" w:hAnsi="Times New Roman" w:cs="Times New Roman"/>
          <w:sz w:val="24"/>
          <w:szCs w:val="24"/>
          <w:lang w:val="es-ES"/>
        </w:rPr>
        <w:t xml:space="preserve">%,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Hylseg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Seguros S. A. con </w:t>
      </w:r>
      <w:del w:id="264" w:author="Rommel Svelti" w:date="2021-01-08T14:13:00Z">
        <w:r w:rsidDel="00443586">
          <w:rPr>
            <w:rFonts w:ascii="Times New Roman" w:hAnsi="Times New Roman" w:cs="Times New Roman"/>
            <w:sz w:val="24"/>
            <w:szCs w:val="24"/>
            <w:lang w:val="es-ES"/>
          </w:rPr>
          <w:delText>209.5</w:delText>
        </w:r>
      </w:del>
      <w:ins w:id="265" w:author="Rommel Svelti" w:date="2021-01-08T14:13:00Z">
        <w:r w:rsidR="00443586">
          <w:rPr>
            <w:rFonts w:ascii="Times New Roman" w:hAnsi="Times New Roman" w:cs="Times New Roman"/>
            <w:sz w:val="24"/>
            <w:szCs w:val="24"/>
            <w:lang w:val="es-ES"/>
          </w:rPr>
          <w:t>242</w:t>
        </w:r>
      </w:ins>
      <w:r>
        <w:rPr>
          <w:rFonts w:ascii="Times New Roman" w:hAnsi="Times New Roman" w:cs="Times New Roman"/>
          <w:sz w:val="24"/>
          <w:szCs w:val="24"/>
          <w:lang w:val="es-ES"/>
        </w:rPr>
        <w:t xml:space="preserve">% y Aseguradora Agropecuaria Dominicana con </w:t>
      </w:r>
      <w:del w:id="266" w:author="Rommel Svelti" w:date="2021-01-08T14:13:00Z">
        <w:r w:rsidDel="00443586">
          <w:rPr>
            <w:rFonts w:ascii="Times New Roman" w:hAnsi="Times New Roman" w:cs="Times New Roman"/>
            <w:sz w:val="24"/>
            <w:szCs w:val="24"/>
            <w:lang w:val="es-ES"/>
          </w:rPr>
          <w:delText>86.7</w:delText>
        </w:r>
      </w:del>
      <w:ins w:id="267" w:author="Rommel Svelti" w:date="2021-01-08T14:13:00Z">
        <w:r w:rsidR="00443586">
          <w:rPr>
            <w:rFonts w:ascii="Times New Roman" w:hAnsi="Times New Roman" w:cs="Times New Roman"/>
            <w:sz w:val="24"/>
            <w:szCs w:val="24"/>
            <w:lang w:val="es-ES"/>
          </w:rPr>
          <w:t>81.9</w:t>
        </w:r>
      </w:ins>
      <w:r>
        <w:rPr>
          <w:rFonts w:ascii="Times New Roman" w:hAnsi="Times New Roman" w:cs="Times New Roman"/>
          <w:sz w:val="24"/>
          <w:szCs w:val="24"/>
          <w:lang w:val="es-ES"/>
        </w:rPr>
        <w:t>%.</w:t>
      </w:r>
    </w:p>
    <w:p w:rsidR="002D58BA" w:rsidRDefault="002D58BA" w:rsidP="002D58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D34C0C" w:rsidRPr="002D58BA" w:rsidRDefault="00D34C0C" w:rsidP="00D34C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val="es-DO"/>
        </w:rPr>
      </w:pPr>
    </w:p>
    <w:p w:rsidR="00C332F7" w:rsidRPr="00D34C0C" w:rsidRDefault="00992E4E">
      <w:pPr>
        <w:rPr>
          <w:lang w:val="es-ES"/>
        </w:rPr>
      </w:pPr>
    </w:p>
    <w:sectPr w:rsidR="00C332F7" w:rsidRPr="00D34C0C" w:rsidSect="001270E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mmel Svelti">
    <w15:presenceInfo w15:providerId="AD" w15:userId="S-1-5-21-505694770-2316783597-2592139163-3743"/>
  </w15:person>
  <w15:person w15:author="Priscila Baez">
    <w15:presenceInfo w15:providerId="AD" w15:userId="S-1-5-21-505694770-2316783597-2592139163-37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revisionView w:markup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C0C"/>
    <w:rsid w:val="000263EE"/>
    <w:rsid w:val="000D06B2"/>
    <w:rsid w:val="000D52A9"/>
    <w:rsid w:val="000E23AB"/>
    <w:rsid w:val="000E545E"/>
    <w:rsid w:val="000F19D1"/>
    <w:rsid w:val="00113C22"/>
    <w:rsid w:val="00172894"/>
    <w:rsid w:val="001D64C9"/>
    <w:rsid w:val="00220F18"/>
    <w:rsid w:val="00250CDD"/>
    <w:rsid w:val="00287017"/>
    <w:rsid w:val="002B5C43"/>
    <w:rsid w:val="002D58BA"/>
    <w:rsid w:val="002E052A"/>
    <w:rsid w:val="002E6EA8"/>
    <w:rsid w:val="00416988"/>
    <w:rsid w:val="00443586"/>
    <w:rsid w:val="00447132"/>
    <w:rsid w:val="00461894"/>
    <w:rsid w:val="00470EF4"/>
    <w:rsid w:val="0047463A"/>
    <w:rsid w:val="00596A01"/>
    <w:rsid w:val="00621C9D"/>
    <w:rsid w:val="006506A4"/>
    <w:rsid w:val="0069198C"/>
    <w:rsid w:val="006E42DA"/>
    <w:rsid w:val="00704D5B"/>
    <w:rsid w:val="008A78A0"/>
    <w:rsid w:val="008B47E6"/>
    <w:rsid w:val="008F1B80"/>
    <w:rsid w:val="00931534"/>
    <w:rsid w:val="009407F1"/>
    <w:rsid w:val="00992E4E"/>
    <w:rsid w:val="009F436E"/>
    <w:rsid w:val="00AA6119"/>
    <w:rsid w:val="00AB0CF8"/>
    <w:rsid w:val="00AD29E0"/>
    <w:rsid w:val="00B35E24"/>
    <w:rsid w:val="00B55020"/>
    <w:rsid w:val="00C2791D"/>
    <w:rsid w:val="00CA305B"/>
    <w:rsid w:val="00D34C0C"/>
    <w:rsid w:val="00D51F2F"/>
    <w:rsid w:val="00D656A6"/>
    <w:rsid w:val="00D9711A"/>
    <w:rsid w:val="00DA052A"/>
    <w:rsid w:val="00DA752E"/>
    <w:rsid w:val="00DF1689"/>
    <w:rsid w:val="00E625BB"/>
    <w:rsid w:val="00E70076"/>
    <w:rsid w:val="00F77C32"/>
    <w:rsid w:val="00FD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227A3E"/>
  <w15:chartTrackingRefBased/>
  <w15:docId w15:val="{6BDACBDE-207D-4A08-AC37-8EA7C1681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4C0C"/>
    <w:pPr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visin">
    <w:name w:val="Revision"/>
    <w:hidden/>
    <w:uiPriority w:val="99"/>
    <w:semiHidden/>
    <w:rsid w:val="009407F1"/>
    <w:pPr>
      <w:spacing w:after="0" w:line="240" w:lineRule="auto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0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07F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615</Words>
  <Characters>3385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Baez</dc:creator>
  <cp:keywords/>
  <dc:description/>
  <cp:lastModifiedBy>Priscila Baez</cp:lastModifiedBy>
  <cp:revision>6</cp:revision>
  <dcterms:created xsi:type="dcterms:W3CDTF">2020-12-18T19:08:00Z</dcterms:created>
  <dcterms:modified xsi:type="dcterms:W3CDTF">2021-01-08T18:58:00Z</dcterms:modified>
</cp:coreProperties>
</file>